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904C" w14:textId="77777777" w:rsidR="00DB6C62" w:rsidRDefault="00DB6C62" w:rsidP="00DB6C62">
      <w:pPr>
        <w:rPr>
          <w:ins w:id="0" w:author="Susan Schneider" w:date="2025-02-19T11:25:00Z" w16du:dateUtc="2025-02-19T19:25:00Z"/>
          <w:rFonts w:cs="Arial"/>
        </w:rPr>
      </w:pPr>
      <w:r>
        <w:rPr>
          <w:rFonts w:cs="Arial"/>
          <w:noProof/>
          <w:sz w:val="20"/>
        </w:rPr>
        <w:drawing>
          <wp:inline distT="0" distB="0" distL="0" distR="0" wp14:anchorId="5F506F18" wp14:editId="48B0A755">
            <wp:extent cx="2700001" cy="5040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ISOLogo-2.2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3459" cy="510246"/>
                    </a:xfrm>
                    <a:prstGeom prst="rect">
                      <a:avLst/>
                    </a:prstGeom>
                  </pic:spPr>
                </pic:pic>
              </a:graphicData>
            </a:graphic>
          </wp:inline>
        </w:drawing>
      </w:r>
    </w:p>
    <w:p w14:paraId="3E57DF71" w14:textId="77777777" w:rsidR="00CB6DAA" w:rsidRDefault="00CB6DAA" w:rsidP="00DB6C62">
      <w:pPr>
        <w:rPr>
          <w:ins w:id="1" w:author="Susan Schneider" w:date="2025-02-19T11:25:00Z" w16du:dateUtc="2025-02-19T19:25:00Z"/>
          <w:rFonts w:cs="Arial"/>
        </w:rPr>
      </w:pPr>
    </w:p>
    <w:p w14:paraId="5C3F0CA5" w14:textId="63BD5921" w:rsidR="00CB6DAA" w:rsidRPr="00CB6DAA" w:rsidRDefault="00CB6DAA" w:rsidP="00CB6DAA">
      <w:pPr>
        <w:jc w:val="center"/>
        <w:rPr>
          <w:rFonts w:ascii="Arial" w:hAnsi="Arial" w:cs="Arial"/>
          <w:b/>
          <w:bCs/>
          <w:sz w:val="32"/>
          <w:szCs w:val="32"/>
        </w:rPr>
      </w:pPr>
      <w:r w:rsidRPr="00CB6DAA">
        <w:rPr>
          <w:rFonts w:ascii="Arial" w:hAnsi="Arial" w:cs="Arial"/>
          <w:b/>
          <w:bCs/>
          <w:sz w:val="32"/>
          <w:szCs w:val="32"/>
        </w:rPr>
        <w:t xml:space="preserve">LSA COMMENTS (IN </w:t>
      </w:r>
      <w:r w:rsidRPr="00CB6DAA">
        <w:rPr>
          <w:rFonts w:ascii="Arial" w:hAnsi="Arial" w:cs="Arial"/>
          <w:b/>
          <w:bCs/>
          <w:sz w:val="32"/>
          <w:szCs w:val="32"/>
          <w:highlight w:val="green"/>
        </w:rPr>
        <w:t>GREEN</w:t>
      </w:r>
      <w:r w:rsidRPr="00CB6DAA">
        <w:rPr>
          <w:rFonts w:ascii="Arial" w:hAnsi="Arial" w:cs="Arial"/>
          <w:b/>
          <w:bCs/>
          <w:sz w:val="32"/>
          <w:szCs w:val="32"/>
        </w:rPr>
        <w:t xml:space="preserve"> HIGHLIGHTING)</w:t>
      </w:r>
    </w:p>
    <w:p w14:paraId="5206637D" w14:textId="77777777" w:rsidR="00DB6C62" w:rsidRDefault="00DB6C62">
      <w:pPr>
        <w:jc w:val="center"/>
        <w:rPr>
          <w:rFonts w:cs="Arial"/>
        </w:rPr>
      </w:pPr>
    </w:p>
    <w:p w14:paraId="5A238EDF" w14:textId="77777777" w:rsidR="00DB6C62" w:rsidRDefault="00DB6C62">
      <w:pPr>
        <w:jc w:val="center"/>
        <w:rPr>
          <w:rFonts w:cs="Arial"/>
        </w:rPr>
      </w:pPr>
    </w:p>
    <w:p w14:paraId="212CE066" w14:textId="77777777" w:rsidR="002148AE" w:rsidRPr="00C03513" w:rsidRDefault="00710603">
      <w:pPr>
        <w:jc w:val="center"/>
        <w:rPr>
          <w:rFonts w:cs="Arial"/>
        </w:rPr>
      </w:pPr>
      <w:r w:rsidRPr="00C03513">
        <w:rPr>
          <w:rFonts w:cs="Arial"/>
          <w:noProof/>
          <w:sz w:val="20"/>
        </w:rPr>
        <mc:AlternateContent>
          <mc:Choice Requires="wps">
            <w:drawing>
              <wp:anchor distT="0" distB="0" distL="114300" distR="114300" simplePos="0" relativeHeight="251658240" behindDoc="0" locked="0" layoutInCell="1" allowOverlap="1" wp14:anchorId="1D94FD7A" wp14:editId="1D94FD7B">
                <wp:simplePos x="0" y="0"/>
                <wp:positionH relativeFrom="column">
                  <wp:posOffset>-1143000</wp:posOffset>
                </wp:positionH>
                <wp:positionV relativeFrom="paragraph">
                  <wp:posOffset>228600</wp:posOffset>
                </wp:positionV>
                <wp:extent cx="9144000" cy="114300"/>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114300"/>
                        </a:xfrm>
                        <a:prstGeom prst="rect">
                          <a:avLst/>
                        </a:prstGeom>
                        <a:gradFill rotWithShape="0">
                          <a:gsLst>
                            <a:gs pos="0">
                              <a:srgbClr val="FFFFFF"/>
                            </a:gs>
                            <a:gs pos="100000">
                              <a:srgbClr val="1379C5"/>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3DD654" id="Rectangle 48" o:spid="_x0000_s1026" style="position:absolute;margin-left:-90pt;margin-top:18pt;width:10in;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" stroked="f">
                <v:fill color2="#1379c5" angle="90" focus="100%" type="gradient"/>
              </v:rect>
            </w:pict>
          </mc:Fallback>
        </mc:AlternateContent>
      </w:r>
    </w:p>
    <w:p w14:paraId="51A9654C" w14:textId="77777777" w:rsidR="002148AE" w:rsidRPr="00C03513" w:rsidRDefault="002148AE">
      <w:pPr>
        <w:rPr>
          <w:rFonts w:cs="Arial"/>
        </w:rPr>
      </w:pPr>
    </w:p>
    <w:p w14:paraId="6A9FEFF2" w14:textId="77777777" w:rsidR="002148AE" w:rsidRPr="00C03513" w:rsidRDefault="002148AE">
      <w:pPr>
        <w:pStyle w:val="ParaText"/>
        <w:jc w:val="right"/>
        <w:rPr>
          <w:rFonts w:cs="Arial"/>
          <w:b/>
          <w:bCs/>
        </w:rPr>
      </w:pPr>
    </w:p>
    <w:p w14:paraId="14C500DE" w14:textId="77777777" w:rsidR="002148AE" w:rsidRPr="00C03513" w:rsidRDefault="002148AE">
      <w:pPr>
        <w:pStyle w:val="Header"/>
        <w:tabs>
          <w:tab w:val="clear" w:pos="4320"/>
          <w:tab w:val="clear" w:pos="8640"/>
        </w:tabs>
        <w:rPr>
          <w:rFonts w:cs="Arial"/>
          <w:b w:val="0"/>
          <w:bCs/>
        </w:rPr>
      </w:pPr>
    </w:p>
    <w:p w14:paraId="64BEF1FA" w14:textId="77777777" w:rsidR="002148AE" w:rsidRPr="00C03513" w:rsidRDefault="002148AE">
      <w:pPr>
        <w:pStyle w:val="ParaText"/>
        <w:rPr>
          <w:rFonts w:cs="Arial"/>
        </w:rPr>
      </w:pPr>
    </w:p>
    <w:p w14:paraId="0C55FFE8" w14:textId="77777777" w:rsidR="00E52499" w:rsidRPr="00C03513" w:rsidRDefault="002148AE">
      <w:pPr>
        <w:pStyle w:val="Title"/>
        <w:rPr>
          <w:rFonts w:cs="Arial"/>
        </w:rPr>
      </w:pPr>
      <w:r w:rsidRPr="00C03513">
        <w:rPr>
          <w:rFonts w:cs="Arial"/>
        </w:rPr>
        <w:t xml:space="preserve">Business Practice Manual </w:t>
      </w:r>
    </w:p>
    <w:p w14:paraId="5A4712F7" w14:textId="77777777" w:rsidR="002148AE" w:rsidRPr="00C03513" w:rsidRDefault="00E52499">
      <w:pPr>
        <w:pStyle w:val="Title"/>
        <w:rPr>
          <w:rFonts w:cs="Arial"/>
        </w:rPr>
      </w:pPr>
      <w:r w:rsidRPr="00C03513">
        <w:rPr>
          <w:rFonts w:cs="Arial"/>
        </w:rPr>
        <w:t>F</w:t>
      </w:r>
      <w:r w:rsidR="002148AE" w:rsidRPr="00C03513">
        <w:rPr>
          <w:rFonts w:cs="Arial"/>
        </w:rPr>
        <w:t>or</w:t>
      </w:r>
    </w:p>
    <w:p w14:paraId="73AF6398" w14:textId="77777777" w:rsidR="00E52499" w:rsidRPr="00C03513" w:rsidRDefault="00E52499" w:rsidP="00E52499">
      <w:pPr>
        <w:pStyle w:val="Subtitle"/>
      </w:pPr>
    </w:p>
    <w:p w14:paraId="2A8CC491" w14:textId="77777777" w:rsidR="002148AE" w:rsidRPr="00C03513" w:rsidRDefault="006261EB">
      <w:pPr>
        <w:pStyle w:val="Title"/>
        <w:rPr>
          <w:rFonts w:cs="Arial"/>
        </w:rPr>
      </w:pPr>
      <w:r>
        <w:rPr>
          <w:rFonts w:cs="Arial"/>
        </w:rPr>
        <w:t>Generator Management</w:t>
      </w:r>
    </w:p>
    <w:p w14:paraId="755DBC60" w14:textId="77777777" w:rsidR="00635A12" w:rsidRPr="00C03513" w:rsidRDefault="00635A12" w:rsidP="00635A12">
      <w:pPr>
        <w:pStyle w:val="Subtitle"/>
      </w:pPr>
    </w:p>
    <w:p w14:paraId="28109694" w14:textId="77777777" w:rsidR="00635A12" w:rsidRPr="00C03513" w:rsidRDefault="00635A12" w:rsidP="00635A12">
      <w:pPr>
        <w:pStyle w:val="Subtitle"/>
      </w:pPr>
    </w:p>
    <w:p w14:paraId="6171305D" w14:textId="77777777" w:rsidR="00FA61BC" w:rsidRPr="00C03513" w:rsidRDefault="00FA61BC">
      <w:pPr>
        <w:pStyle w:val="ParaText"/>
        <w:rPr>
          <w:rFonts w:cs="Arial"/>
        </w:rPr>
      </w:pPr>
    </w:p>
    <w:p w14:paraId="4E59441D" w14:textId="77777777" w:rsidR="00FA61BC" w:rsidRPr="00C03513" w:rsidRDefault="00FA61BC">
      <w:pPr>
        <w:pStyle w:val="ParaText"/>
        <w:rPr>
          <w:rFonts w:cs="Arial"/>
        </w:rPr>
      </w:pPr>
    </w:p>
    <w:p w14:paraId="5196EEB1" w14:textId="77777777" w:rsidR="00FA61BC" w:rsidRPr="00C03513" w:rsidRDefault="00FA61BC">
      <w:pPr>
        <w:pStyle w:val="ParaText"/>
        <w:rPr>
          <w:rFonts w:cs="Arial"/>
        </w:rPr>
      </w:pPr>
    </w:p>
    <w:p w14:paraId="264FD432" w14:textId="77777777" w:rsidR="00FA61BC" w:rsidRPr="00C03513" w:rsidRDefault="00FA61BC">
      <w:pPr>
        <w:pStyle w:val="ParaText"/>
        <w:jc w:val="center"/>
        <w:rPr>
          <w:rFonts w:cs="Arial"/>
        </w:rPr>
      </w:pPr>
    </w:p>
    <w:p w14:paraId="5F8C381C" w14:textId="77777777" w:rsidR="00FA61BC" w:rsidRPr="00C03513" w:rsidRDefault="00FA61BC">
      <w:pPr>
        <w:pStyle w:val="ParaText"/>
        <w:jc w:val="center"/>
        <w:rPr>
          <w:rFonts w:cs="Arial"/>
        </w:rPr>
      </w:pPr>
    </w:p>
    <w:p w14:paraId="215181FC" w14:textId="7179EF0D" w:rsidR="00F1282C" w:rsidRPr="005D2F25" w:rsidRDefault="00F1282C" w:rsidP="00F1282C">
      <w:pPr>
        <w:pStyle w:val="ParaText"/>
        <w:jc w:val="center"/>
        <w:rPr>
          <w:rFonts w:cs="Arial"/>
          <w:b/>
          <w:sz w:val="28"/>
        </w:rPr>
      </w:pPr>
      <w:r w:rsidRPr="005D2F25">
        <w:rPr>
          <w:rFonts w:cs="Arial"/>
          <w:b/>
          <w:sz w:val="28"/>
        </w:rPr>
        <w:t xml:space="preserve">Version </w:t>
      </w:r>
      <w:del w:id="2" w:author="Author">
        <w:r w:rsidR="00B27C76" w:rsidRPr="005D2F25" w:rsidDel="00E179BB">
          <w:rPr>
            <w:rFonts w:cs="Arial"/>
            <w:b/>
            <w:sz w:val="28"/>
          </w:rPr>
          <w:delText>3</w:delText>
        </w:r>
        <w:r w:rsidR="00B27C76" w:rsidDel="00E179BB">
          <w:rPr>
            <w:rFonts w:cs="Arial"/>
            <w:b/>
            <w:sz w:val="28"/>
          </w:rPr>
          <w:delText>5</w:delText>
        </w:r>
      </w:del>
      <w:ins w:id="3" w:author="Author">
        <w:r w:rsidR="00E179BB" w:rsidRPr="005D2F25">
          <w:rPr>
            <w:rFonts w:cs="Arial"/>
            <w:b/>
            <w:sz w:val="28"/>
          </w:rPr>
          <w:t>3</w:t>
        </w:r>
        <w:r w:rsidR="00E179BB">
          <w:rPr>
            <w:rFonts w:cs="Arial"/>
            <w:b/>
            <w:sz w:val="28"/>
          </w:rPr>
          <w:t>6</w:t>
        </w:r>
      </w:ins>
    </w:p>
    <w:p w14:paraId="29C9E893" w14:textId="77777777" w:rsidR="005D2F25" w:rsidRDefault="005D2F25">
      <w:pPr>
        <w:rPr>
          <w:rFonts w:cs="Arial"/>
          <w:b/>
          <w:bCs/>
          <w:sz w:val="32"/>
        </w:rPr>
      </w:pPr>
      <w:r>
        <w:rPr>
          <w:rFonts w:cs="Arial"/>
          <w:b/>
          <w:bCs/>
          <w:sz w:val="32"/>
        </w:rPr>
        <w:br w:type="page"/>
      </w:r>
    </w:p>
    <w:p w14:paraId="548BFCEF" w14:textId="77777777" w:rsidR="00924592" w:rsidRPr="00924592" w:rsidRDefault="00924592" w:rsidP="00924592">
      <w:pPr>
        <w:jc w:val="center"/>
        <w:rPr>
          <w:rFonts w:ascii="Arial" w:hAnsi="Arial" w:cs="Arial"/>
          <w:b/>
          <w:bCs/>
          <w:sz w:val="32"/>
        </w:rPr>
      </w:pPr>
      <w:r w:rsidRPr="00924592">
        <w:rPr>
          <w:rFonts w:ascii="Arial" w:hAnsi="Arial" w:cs="Arial"/>
          <w:b/>
          <w:bCs/>
          <w:sz w:val="32"/>
        </w:rPr>
        <w:lastRenderedPageBreak/>
        <w:t>PRR 1605 (2023 IPE TRACK 2 IMPLEMENTATION)</w:t>
      </w:r>
    </w:p>
    <w:p w14:paraId="3834ADBF" w14:textId="190E4C26" w:rsidR="002148AE" w:rsidRPr="00924592" w:rsidRDefault="00924592" w:rsidP="00924592">
      <w:pPr>
        <w:jc w:val="center"/>
        <w:rPr>
          <w:rFonts w:ascii="Arial" w:hAnsi="Arial" w:cs="Arial"/>
          <w:b/>
          <w:bCs/>
          <w:sz w:val="32"/>
        </w:rPr>
      </w:pPr>
      <w:r w:rsidRPr="00924592">
        <w:rPr>
          <w:rFonts w:ascii="Arial" w:hAnsi="Arial" w:cs="Arial"/>
          <w:b/>
          <w:bCs/>
          <w:sz w:val="32"/>
        </w:rPr>
        <w:t>LSA COMMENTS</w:t>
      </w:r>
    </w:p>
    <w:p w14:paraId="470E7061" w14:textId="77777777" w:rsidR="0093450D" w:rsidRPr="00C03513" w:rsidRDefault="0093450D" w:rsidP="0093450D">
      <w:pPr>
        <w:pStyle w:val="ParaText"/>
        <w:spacing w:after="0" w:line="240" w:lineRule="auto"/>
        <w:ind w:firstLine="720"/>
        <w:rPr>
          <w:rFonts w:cs="Arial"/>
        </w:rPr>
      </w:pPr>
    </w:p>
    <w:p w14:paraId="0FFA1B66" w14:textId="77777777" w:rsidR="002148AE" w:rsidRPr="00C03513" w:rsidRDefault="002148AE">
      <w:pPr>
        <w:rPr>
          <w:rFonts w:cs="Arial"/>
          <w:b/>
          <w:bCs/>
          <w:sz w:val="32"/>
        </w:rPr>
      </w:pPr>
      <w:r w:rsidRPr="00C03513">
        <w:rPr>
          <w:rFonts w:cs="Arial"/>
          <w:b/>
          <w:bCs/>
          <w:sz w:val="32"/>
        </w:rPr>
        <w:t>Revision History</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990"/>
        <w:gridCol w:w="1350"/>
        <w:gridCol w:w="6247"/>
      </w:tblGrid>
      <w:tr w:rsidR="007719EE" w:rsidRPr="00C03513" w14:paraId="3DD43102" w14:textId="77777777" w:rsidTr="00E8042B">
        <w:trPr>
          <w:cantSplit/>
          <w:tblHeader/>
        </w:trPr>
        <w:tc>
          <w:tcPr>
            <w:tcW w:w="1147" w:type="dxa"/>
            <w:shd w:val="clear" w:color="auto" w:fill="0000BE"/>
            <w:vAlign w:val="center"/>
          </w:tcPr>
          <w:p w14:paraId="08F9C996" w14:textId="77777777" w:rsidR="007719EE" w:rsidRPr="00C03513" w:rsidRDefault="007719EE">
            <w:pPr>
              <w:spacing w:before="60" w:after="60"/>
              <w:jc w:val="center"/>
              <w:rPr>
                <w:rFonts w:cs="Arial"/>
                <w:color w:val="FFFFFF"/>
                <w:sz w:val="28"/>
              </w:rPr>
            </w:pPr>
            <w:r w:rsidRPr="00C03513">
              <w:rPr>
                <w:rFonts w:cs="Arial"/>
                <w:color w:val="FFFFFF"/>
                <w:sz w:val="28"/>
              </w:rPr>
              <w:t>Version</w:t>
            </w:r>
          </w:p>
        </w:tc>
        <w:tc>
          <w:tcPr>
            <w:tcW w:w="990" w:type="dxa"/>
            <w:shd w:val="clear" w:color="auto" w:fill="0000BE"/>
          </w:tcPr>
          <w:p w14:paraId="71B73570" w14:textId="77777777" w:rsidR="007719EE" w:rsidRPr="00C03513" w:rsidRDefault="007719EE">
            <w:pPr>
              <w:spacing w:before="60" w:after="60"/>
              <w:jc w:val="center"/>
              <w:rPr>
                <w:rFonts w:cs="Arial"/>
                <w:color w:val="FFFFFF"/>
                <w:sz w:val="28"/>
              </w:rPr>
            </w:pPr>
            <w:r>
              <w:rPr>
                <w:rFonts w:cs="Arial"/>
                <w:color w:val="FFFFFF"/>
                <w:sz w:val="28"/>
              </w:rPr>
              <w:t>PRR</w:t>
            </w:r>
          </w:p>
        </w:tc>
        <w:tc>
          <w:tcPr>
            <w:tcW w:w="1350" w:type="dxa"/>
            <w:shd w:val="clear" w:color="auto" w:fill="0000BE"/>
            <w:vAlign w:val="center"/>
          </w:tcPr>
          <w:p w14:paraId="1C8A0180" w14:textId="77777777" w:rsidR="007719EE" w:rsidRPr="00C03513" w:rsidRDefault="007719EE">
            <w:pPr>
              <w:spacing w:before="60" w:after="60"/>
              <w:jc w:val="center"/>
              <w:rPr>
                <w:rFonts w:cs="Arial"/>
                <w:color w:val="FFFFFF"/>
                <w:sz w:val="28"/>
              </w:rPr>
            </w:pPr>
            <w:r w:rsidRPr="00C03513">
              <w:rPr>
                <w:rFonts w:cs="Arial"/>
                <w:color w:val="FFFFFF"/>
                <w:sz w:val="28"/>
              </w:rPr>
              <w:t>Date</w:t>
            </w:r>
          </w:p>
        </w:tc>
        <w:tc>
          <w:tcPr>
            <w:tcW w:w="6247" w:type="dxa"/>
            <w:shd w:val="clear" w:color="auto" w:fill="0000BE"/>
            <w:vAlign w:val="center"/>
          </w:tcPr>
          <w:p w14:paraId="7568500E" w14:textId="77777777" w:rsidR="007719EE" w:rsidRPr="00C03513" w:rsidRDefault="007719EE">
            <w:pPr>
              <w:spacing w:before="60" w:after="60"/>
              <w:jc w:val="center"/>
              <w:rPr>
                <w:rFonts w:cs="Arial"/>
                <w:color w:val="FFFFFF"/>
                <w:sz w:val="28"/>
              </w:rPr>
            </w:pPr>
            <w:r w:rsidRPr="00C03513">
              <w:rPr>
                <w:rFonts w:cs="Arial"/>
                <w:color w:val="FFFFFF"/>
                <w:sz w:val="28"/>
              </w:rPr>
              <w:t>Description</w:t>
            </w:r>
          </w:p>
        </w:tc>
      </w:tr>
      <w:tr w:rsidR="00E179BB" w:rsidRPr="00C03513" w14:paraId="0798F2DC" w14:textId="77777777" w:rsidTr="00E8042B">
        <w:trPr>
          <w:ins w:id="4" w:author="Author"/>
        </w:trPr>
        <w:tc>
          <w:tcPr>
            <w:tcW w:w="1147" w:type="dxa"/>
            <w:tcBorders>
              <w:top w:val="single" w:sz="4" w:space="0" w:color="auto"/>
              <w:left w:val="single" w:sz="4" w:space="0" w:color="auto"/>
              <w:bottom w:val="single" w:sz="4" w:space="0" w:color="auto"/>
              <w:right w:val="single" w:sz="4" w:space="0" w:color="auto"/>
            </w:tcBorders>
            <w:vAlign w:val="center"/>
          </w:tcPr>
          <w:p w14:paraId="1F509EE2" w14:textId="7541C53A" w:rsidR="00E179BB" w:rsidRDefault="00E179BB" w:rsidP="005F02A2">
            <w:pPr>
              <w:spacing w:before="120"/>
              <w:jc w:val="center"/>
              <w:rPr>
                <w:ins w:id="5" w:author="Author"/>
                <w:rFonts w:cs="Arial"/>
              </w:rPr>
            </w:pPr>
            <w:ins w:id="6" w:author="Author">
              <w:r>
                <w:rPr>
                  <w:rFonts w:cs="Arial"/>
                </w:rPr>
                <w:t>36</w:t>
              </w:r>
            </w:ins>
          </w:p>
        </w:tc>
        <w:tc>
          <w:tcPr>
            <w:tcW w:w="990" w:type="dxa"/>
            <w:tcBorders>
              <w:top w:val="single" w:sz="4" w:space="0" w:color="auto"/>
              <w:left w:val="single" w:sz="4" w:space="0" w:color="auto"/>
              <w:bottom w:val="single" w:sz="4" w:space="0" w:color="auto"/>
              <w:right w:val="single" w:sz="4" w:space="0" w:color="auto"/>
            </w:tcBorders>
            <w:vAlign w:val="center"/>
          </w:tcPr>
          <w:p w14:paraId="72EBF82D" w14:textId="37991AD7" w:rsidR="00E179BB" w:rsidRDefault="00E179BB" w:rsidP="00ED413B">
            <w:pPr>
              <w:spacing w:before="120"/>
              <w:jc w:val="center"/>
              <w:rPr>
                <w:ins w:id="7" w:author="Author"/>
                <w:rFonts w:cs="Arial"/>
              </w:rPr>
            </w:pPr>
            <w:ins w:id="8" w:author="Author">
              <w:r>
                <w:rPr>
                  <w:rFonts w:cs="Arial"/>
                </w:rPr>
                <w:t>####</w:t>
              </w:r>
            </w:ins>
          </w:p>
        </w:tc>
        <w:tc>
          <w:tcPr>
            <w:tcW w:w="1350" w:type="dxa"/>
            <w:tcBorders>
              <w:top w:val="single" w:sz="4" w:space="0" w:color="auto"/>
              <w:left w:val="single" w:sz="4" w:space="0" w:color="auto"/>
              <w:bottom w:val="single" w:sz="4" w:space="0" w:color="auto"/>
              <w:right w:val="single" w:sz="4" w:space="0" w:color="auto"/>
            </w:tcBorders>
            <w:vAlign w:val="center"/>
          </w:tcPr>
          <w:p w14:paraId="619CB967" w14:textId="77777777" w:rsidR="00E179BB" w:rsidRDefault="00E179BB" w:rsidP="005F02A2">
            <w:pPr>
              <w:spacing w:before="120"/>
              <w:jc w:val="center"/>
              <w:rPr>
                <w:ins w:id="9" w:author="Author"/>
                <w:rFonts w:cs="Arial"/>
              </w:rPr>
            </w:pPr>
          </w:p>
        </w:tc>
        <w:tc>
          <w:tcPr>
            <w:tcW w:w="6247" w:type="dxa"/>
            <w:tcBorders>
              <w:top w:val="single" w:sz="4" w:space="0" w:color="auto"/>
              <w:left w:val="single" w:sz="4" w:space="0" w:color="auto"/>
              <w:bottom w:val="single" w:sz="4" w:space="0" w:color="auto"/>
              <w:right w:val="single" w:sz="4" w:space="0" w:color="auto"/>
            </w:tcBorders>
            <w:vAlign w:val="center"/>
          </w:tcPr>
          <w:p w14:paraId="0179376A" w14:textId="45D30411" w:rsidR="002F26BC" w:rsidRDefault="002F26BC" w:rsidP="005F02A2">
            <w:pPr>
              <w:pStyle w:val="ParaText"/>
              <w:spacing w:before="120" w:after="0"/>
              <w:rPr>
                <w:ins w:id="10" w:author="Author"/>
                <w:rFonts w:cs="Arial"/>
              </w:rPr>
            </w:pPr>
            <w:ins w:id="11" w:author="Author">
              <w:r>
                <w:rPr>
                  <w:rFonts w:cs="Arial"/>
                </w:rPr>
                <w:t>2023 Interconnection Process Enhancements updates and other process updates, including:</w:t>
              </w:r>
            </w:ins>
          </w:p>
          <w:p w14:paraId="39D9F477" w14:textId="46B40C25" w:rsidR="002F26BC" w:rsidRDefault="002F26BC" w:rsidP="005F02A2">
            <w:pPr>
              <w:pStyle w:val="ParaText"/>
              <w:spacing w:before="120" w:after="0"/>
              <w:rPr>
                <w:ins w:id="12" w:author="Author"/>
                <w:rFonts w:cs="Arial"/>
              </w:rPr>
            </w:pPr>
            <w:ins w:id="13" w:author="Author">
              <w:r>
                <w:rPr>
                  <w:rFonts w:cs="Arial"/>
                </w:rPr>
                <w:t>Implementation Deposit – Section 3.12</w:t>
              </w:r>
            </w:ins>
          </w:p>
          <w:p w14:paraId="4D127FAF" w14:textId="0CCA3138" w:rsidR="00E8042B" w:rsidDel="008E0C66" w:rsidRDefault="00E8042B" w:rsidP="005F02A2">
            <w:pPr>
              <w:pStyle w:val="ParaText"/>
              <w:spacing w:before="120" w:after="0"/>
              <w:rPr>
                <w:ins w:id="14" w:author="Author"/>
                <w:del w:id="15" w:author="Author"/>
                <w:rFonts w:cs="Arial"/>
              </w:rPr>
            </w:pPr>
            <w:ins w:id="16" w:author="Author">
              <w:r>
                <w:rPr>
                  <w:rFonts w:cs="Arial"/>
                </w:rPr>
                <w:t>Commercial Viability Criteria</w:t>
              </w:r>
              <w:r w:rsidR="009667D4">
                <w:rPr>
                  <w:rFonts w:cs="Arial"/>
                </w:rPr>
                <w:t xml:space="preserve"> Clarification </w:t>
              </w:r>
              <w:r>
                <w:rPr>
                  <w:rFonts w:cs="Arial"/>
                </w:rPr>
                <w:t>– 6.1.5.</w:t>
              </w:r>
              <w:r w:rsidR="009667D4">
                <w:rPr>
                  <w:rFonts w:cs="Arial"/>
                </w:rPr>
                <w:t>1</w:t>
              </w:r>
            </w:ins>
          </w:p>
          <w:p w14:paraId="398D670E" w14:textId="28BB074C" w:rsidR="00E8042B" w:rsidRDefault="00E8042B" w:rsidP="005F02A2">
            <w:pPr>
              <w:pStyle w:val="ParaText"/>
              <w:spacing w:before="120" w:after="0"/>
              <w:rPr>
                <w:ins w:id="17" w:author="Author"/>
                <w:rFonts w:cs="Arial"/>
              </w:rPr>
            </w:pPr>
            <w:ins w:id="18" w:author="Author">
              <w:r>
                <w:rPr>
                  <w:rFonts w:cs="Arial"/>
                </w:rPr>
                <w:t>Clarify timing allowance for fuel type changes – 6.5.3 &amp; 6.5.10</w:t>
              </w:r>
            </w:ins>
          </w:p>
          <w:p w14:paraId="7202FD43" w14:textId="1FF2F29D" w:rsidR="00E8042B" w:rsidRDefault="00E8042B" w:rsidP="00E8042B">
            <w:pPr>
              <w:pStyle w:val="ParaText"/>
              <w:spacing w:before="120" w:after="0"/>
              <w:rPr>
                <w:ins w:id="19" w:author="Author"/>
                <w:rFonts w:cs="Arial"/>
              </w:rPr>
            </w:pPr>
            <w:ins w:id="20" w:author="Author">
              <w:r>
                <w:rPr>
                  <w:rFonts w:cs="Arial"/>
                </w:rPr>
                <w:t>Construction Sequencing request timing – 6.2.1.4</w:t>
              </w:r>
            </w:ins>
          </w:p>
          <w:p w14:paraId="63A0E2CB" w14:textId="77777777" w:rsidR="00E8042B" w:rsidRDefault="00E8042B" w:rsidP="00E8042B">
            <w:pPr>
              <w:pStyle w:val="ParaText"/>
              <w:spacing w:before="120" w:after="0"/>
              <w:rPr>
                <w:ins w:id="21" w:author="Author"/>
                <w:rFonts w:cs="Arial"/>
              </w:rPr>
            </w:pPr>
            <w:ins w:id="22" w:author="Author">
              <w:r>
                <w:rPr>
                  <w:rFonts w:cs="Arial"/>
                </w:rPr>
                <w:t>Post-COD Mod request technical requirements – 6.4.2</w:t>
              </w:r>
            </w:ins>
          </w:p>
          <w:p w14:paraId="2E8772B1" w14:textId="14322DA9" w:rsidR="00E8042B" w:rsidRDefault="00E8042B" w:rsidP="00E8042B">
            <w:pPr>
              <w:pStyle w:val="ParaText"/>
              <w:spacing w:before="120" w:after="0"/>
              <w:rPr>
                <w:ins w:id="23" w:author="Author"/>
                <w:rFonts w:cs="Arial"/>
              </w:rPr>
            </w:pPr>
            <w:ins w:id="24" w:author="Author">
              <w:r>
                <w:rPr>
                  <w:rFonts w:cs="Arial"/>
                </w:rPr>
                <w:t xml:space="preserve">Customer response time to modification deficiency – 6.4.4 </w:t>
              </w:r>
            </w:ins>
          </w:p>
          <w:p w14:paraId="640E5E98" w14:textId="1BC6F37C" w:rsidR="00E8042B" w:rsidRDefault="00E8042B" w:rsidP="00E8042B">
            <w:pPr>
              <w:pStyle w:val="ParaText"/>
              <w:spacing w:before="120" w:after="0"/>
              <w:rPr>
                <w:ins w:id="25" w:author="Author"/>
                <w:rFonts w:cs="Arial"/>
              </w:rPr>
            </w:pPr>
            <w:ins w:id="26" w:author="Author">
              <w:r>
                <w:rPr>
                  <w:rFonts w:cs="Arial"/>
                </w:rPr>
                <w:t>TPD Transfer Limitations – 6.5.4</w:t>
              </w:r>
            </w:ins>
          </w:p>
          <w:p w14:paraId="35DEFE8E" w14:textId="31BF3305" w:rsidR="0060490B" w:rsidRDefault="0060490B" w:rsidP="00E8042B">
            <w:pPr>
              <w:pStyle w:val="ParaText"/>
              <w:spacing w:before="120" w:after="0"/>
              <w:rPr>
                <w:ins w:id="27" w:author="Author"/>
                <w:rFonts w:cs="Arial"/>
              </w:rPr>
            </w:pPr>
            <w:ins w:id="28" w:author="Author">
              <w:r>
                <w:rPr>
                  <w:rFonts w:cs="Arial"/>
                </w:rPr>
                <w:t>Clarification that technology change request may impact or be impacted by TPD status – 6.5.5</w:t>
              </w:r>
            </w:ins>
          </w:p>
          <w:p w14:paraId="4A5D449C" w14:textId="6DD595C1" w:rsidR="000E7D3C" w:rsidRDefault="00E8042B" w:rsidP="00E8042B">
            <w:pPr>
              <w:pStyle w:val="ParaText"/>
              <w:spacing w:before="120" w:after="0"/>
              <w:rPr>
                <w:ins w:id="29" w:author="Author"/>
                <w:rFonts w:cs="Arial"/>
              </w:rPr>
            </w:pPr>
            <w:ins w:id="30" w:author="Author">
              <w:r>
                <w:rPr>
                  <w:rFonts w:cs="Arial"/>
                </w:rPr>
                <w:t>Limited Operation Study request timing – Section 8</w:t>
              </w:r>
            </w:ins>
          </w:p>
          <w:p w14:paraId="5481835A" w14:textId="7FA5AD4A" w:rsidR="00E179BB" w:rsidRPr="00D00ACB" w:rsidRDefault="000E7D3C" w:rsidP="00E8042B">
            <w:pPr>
              <w:pStyle w:val="ParaText"/>
              <w:spacing w:before="120" w:after="0"/>
              <w:rPr>
                <w:ins w:id="31" w:author="Author"/>
                <w:rFonts w:cs="Arial"/>
              </w:rPr>
            </w:pPr>
            <w:ins w:id="32" w:author="Author">
              <w:r>
                <w:rPr>
                  <w:rFonts w:cs="Arial"/>
                </w:rPr>
                <w:t>Limited Operation Study and MMA timing – Section 8</w:t>
              </w:r>
            </w:ins>
          </w:p>
        </w:tc>
      </w:tr>
    </w:tbl>
    <w:p w14:paraId="2471E05C" w14:textId="60866E23" w:rsidR="00C84F1A" w:rsidRDefault="00924592" w:rsidP="00924592">
      <w:pPr>
        <w:pStyle w:val="Heading2"/>
        <w:numPr>
          <w:ilvl w:val="0"/>
          <w:numId w:val="0"/>
        </w:numPr>
        <w:ind w:left="1080"/>
        <w:rPr>
          <w:ins w:id="33" w:author="Author"/>
        </w:rPr>
      </w:pPr>
      <w:bookmarkStart w:id="34" w:name="_Toc420935465"/>
      <w:commentRangeStart w:id="35"/>
      <w:r>
        <w:t xml:space="preserve">3.12 </w:t>
      </w:r>
      <w:ins w:id="36" w:author="Author">
        <w:r w:rsidR="00C84F1A">
          <w:t xml:space="preserve">Implementation Deposit </w:t>
        </w:r>
      </w:ins>
      <w:commentRangeEnd w:id="35"/>
      <w:r w:rsidR="00B3332D">
        <w:rPr>
          <w:rStyle w:val="CommentReference"/>
          <w:b w:val="0"/>
        </w:rPr>
        <w:commentReference w:id="35"/>
      </w:r>
    </w:p>
    <w:p w14:paraId="67BA90CD" w14:textId="77777777" w:rsidR="00B3332D" w:rsidRDefault="00C84F1A" w:rsidP="00A72621">
      <w:pPr>
        <w:ind w:left="1080"/>
      </w:pPr>
      <w:ins w:id="37" w:author="Author">
        <w:r>
          <w:t xml:space="preserve">Within thirty (30) days of the effective date of the GIA, the Interconnection Customer will provide the CAISO with a $35,000 implementation deposit. Generating facilities interconnecting pursuant to a Participating TO Wholesale Distribution Access Tariff must submit a $6,000 implementation deposit at the commencement of the CAISO new resource implementation process. The CAISO will deposit the implementation deposit in an </w:t>
        </w:r>
        <w:proofErr w:type="gramStart"/>
        <w:r>
          <w:t>interest bearing</w:t>
        </w:r>
        <w:proofErr w:type="gramEnd"/>
        <w:r>
          <w:t xml:space="preserve"> account at a bank or financial institution designated by the CAISO. </w:t>
        </w:r>
      </w:ins>
    </w:p>
    <w:p w14:paraId="1E7DB7D4" w14:textId="77777777" w:rsidR="00B3332D" w:rsidRDefault="00B3332D" w:rsidP="00A72621">
      <w:pPr>
        <w:ind w:left="1080"/>
      </w:pPr>
    </w:p>
    <w:p w14:paraId="0DEC5522" w14:textId="2ED43839" w:rsidR="00C84F1A" w:rsidRDefault="00C84F1A" w:rsidP="00A72621">
      <w:pPr>
        <w:ind w:left="1080"/>
        <w:rPr>
          <w:ins w:id="38" w:author="Author"/>
        </w:rPr>
      </w:pPr>
      <w:ins w:id="39" w:author="Author">
        <w:r>
          <w:t xml:space="preserve">The implementation deposit will be applied to pay for prudent costs incurred by the CAISO or third parties at the direction of the CAISO to manage the Interconnection Request between GIA execution and the Commercial Operation Date, including without limitation executing GIA amendments, modeling and testing for synchronization, preparing for metering and telemetry, and incorporating the Generating Units into the CAISO Markets. The CAISO will not use implementation </w:t>
        </w:r>
        <w:r>
          <w:lastRenderedPageBreak/>
          <w:t xml:space="preserve">deposit funds to offset or obviate processes that require separate deposits under this GIDAP, including without limitation Material Modification Assessments, Permissible Technological Advancements, and Limited Operation Studies. </w:t>
        </w:r>
      </w:ins>
    </w:p>
    <w:p w14:paraId="50E2AF83" w14:textId="77777777" w:rsidR="00B3332D" w:rsidRDefault="00B3332D" w:rsidP="00A72621">
      <w:pPr>
        <w:ind w:left="1080"/>
      </w:pPr>
    </w:p>
    <w:p w14:paraId="0E3856C7" w14:textId="77777777" w:rsidR="00B3332D" w:rsidRDefault="00C84F1A" w:rsidP="00A72621">
      <w:pPr>
        <w:ind w:left="1080"/>
      </w:pPr>
      <w:ins w:id="40" w:author="Author">
        <w:r>
          <w:t>The Interconnection Customer will be responsible for the actual costs incurred by the CAISO and applicable Participating TO(s). If the actual costs are less than the deposit provided by the Interconnection Customer, the Interconnection Customer will be refunded the balance, including interest earned. If the actual costs are greater than the deposit provided by the Interconnection Customer, the Interconnection Customer will pay the balance within thirty (30) days of being invoiced. The Participating TO(s) will invoice the CAISO for any work within seventy-five (75) days of the Commercial Operation Date or withdrawal, and, within thirty (30) days thereafter, the CAISO will issue an invoice or refund to the Interconnection Customer, as applicable, based upon such submitted Participating TO invoices and the CAISO’s own costs.</w:t>
        </w:r>
        <w:r w:rsidR="005B102F">
          <w:t xml:space="preserve"> </w:t>
        </w:r>
      </w:ins>
    </w:p>
    <w:p w14:paraId="2777187D" w14:textId="77777777" w:rsidR="00B3332D" w:rsidRDefault="00B3332D" w:rsidP="00A72621">
      <w:pPr>
        <w:ind w:left="1080"/>
      </w:pPr>
    </w:p>
    <w:p w14:paraId="4861E4D3" w14:textId="28DC535E" w:rsidR="00C84F1A" w:rsidRDefault="005B102F" w:rsidP="00A72621">
      <w:pPr>
        <w:ind w:left="1080"/>
      </w:pPr>
      <w:ins w:id="41" w:author="Author">
        <w:r w:rsidRPr="005B102F">
          <w:t>In the event that the CAISO confirms that the PTO has no costs under the Implementation Deposit, the CAISO will forgo the 75-day period and provide the invoice or refund within 30 days.</w:t>
        </w:r>
      </w:ins>
    </w:p>
    <w:p w14:paraId="0D6D6FAF" w14:textId="77777777" w:rsidR="00924592" w:rsidRDefault="00924592" w:rsidP="00A72621">
      <w:pPr>
        <w:ind w:left="1080"/>
      </w:pPr>
    </w:p>
    <w:bookmarkEnd w:id="34"/>
    <w:p w14:paraId="418166C9" w14:textId="29279D17" w:rsidR="008D4810" w:rsidRPr="00AB2967" w:rsidRDefault="005A21BB" w:rsidP="00D47812">
      <w:pPr>
        <w:pStyle w:val="Heading4"/>
        <w:numPr>
          <w:ilvl w:val="0"/>
          <w:numId w:val="0"/>
        </w:numPr>
        <w:ind w:left="864" w:hanging="864"/>
      </w:pPr>
      <w:r w:rsidRPr="00AB2967">
        <w:t xml:space="preserve">6.1.5.1 </w:t>
      </w:r>
      <w:r w:rsidR="00560559" w:rsidRPr="00AB2967">
        <w:t>Commercial Viability</w:t>
      </w:r>
    </w:p>
    <w:p w14:paraId="5C253C15" w14:textId="4DA10260" w:rsidR="009667D4" w:rsidRDefault="009667D4" w:rsidP="00560559">
      <w:pPr>
        <w:pStyle w:val="QMBPM2NormalText"/>
        <w:rPr>
          <w:color w:val="843C0C"/>
        </w:rPr>
      </w:pPr>
      <w:moveFromRangeStart w:id="42" w:author="Author" w:name="move189940339"/>
      <w:commentRangeStart w:id="43"/>
      <w:commentRangeStart w:id="44"/>
      <w:commentRangeStart w:id="45"/>
      <w:moveFrom w:id="46" w:author="Author" w16du:dateUtc="2025-02-09T04:52:00Z">
        <w:ins w:id="47" w:author="Author">
          <w:r w:rsidDel="004F42D4">
            <w:rPr>
              <w:color w:val="843C0C"/>
            </w:rPr>
            <w:t xml:space="preserve">Commercial viability is not applicable for Commercial Operation Date acceleration requests or when only a technical modification is requested.  In the event that a modification request and results trigger an extension of the Commercial </w:t>
          </w:r>
          <w:commentRangeStart w:id="48"/>
          <w:r w:rsidDel="004F42D4">
            <w:rPr>
              <w:color w:val="843C0C"/>
            </w:rPr>
            <w:t>Operation</w:t>
          </w:r>
        </w:ins>
      </w:moveFrom>
      <w:commentRangeEnd w:id="48"/>
      <w:r w:rsidR="00AB2967">
        <w:rPr>
          <w:rStyle w:val="CommentReference"/>
        </w:rPr>
        <w:commentReference w:id="48"/>
      </w:r>
      <w:moveFrom w:id="49" w:author="Author" w16du:dateUtc="2025-02-09T04:52:00Z">
        <w:ins w:id="50" w:author="Author">
          <w:r w:rsidDel="004F42D4">
            <w:rPr>
              <w:color w:val="843C0C"/>
            </w:rPr>
            <w:t xml:space="preserve"> Date and where commercial viability is applicable, commercial viability must be demonstrated.</w:t>
          </w:r>
        </w:ins>
        <w:commentRangeEnd w:id="43"/>
        <w:r w:rsidR="004F42D4" w:rsidDel="004F42D4">
          <w:rPr>
            <w:rStyle w:val="CommentReference"/>
          </w:rPr>
          <w:commentReference w:id="43"/>
        </w:r>
      </w:moveFrom>
      <w:moveFromRangeEnd w:id="42"/>
      <w:commentRangeEnd w:id="44"/>
      <w:r w:rsidR="00AB2967">
        <w:rPr>
          <w:rStyle w:val="CommentReference"/>
        </w:rPr>
        <w:commentReference w:id="44"/>
      </w:r>
      <w:commentRangeEnd w:id="45"/>
      <w:r w:rsidR="00AB2967">
        <w:rPr>
          <w:rStyle w:val="CommentReference"/>
        </w:rPr>
        <w:commentReference w:id="45"/>
      </w:r>
    </w:p>
    <w:p w14:paraId="5CD12357" w14:textId="77777777" w:rsidR="00D47812" w:rsidRDefault="00D47812" w:rsidP="00560559">
      <w:pPr>
        <w:pStyle w:val="QMBPM2NormalText"/>
        <w:rPr>
          <w:ins w:id="51" w:author="Author"/>
          <w:color w:val="843C0C"/>
        </w:rPr>
      </w:pPr>
    </w:p>
    <w:p w14:paraId="1C5111BA" w14:textId="44390FF0" w:rsidR="00560559" w:rsidRDefault="00560559" w:rsidP="00560559">
      <w:pPr>
        <w:pStyle w:val="QMBPM2NormalText"/>
      </w:pPr>
      <w:r>
        <w:t xml:space="preserve">To demonstrate commercial viability when applicable, the Interconnection Customer must meet all of the following criteria for the project: </w:t>
      </w:r>
    </w:p>
    <w:p w14:paraId="6D21C4D7" w14:textId="77777777" w:rsidR="00560559" w:rsidRDefault="00560559" w:rsidP="00326025">
      <w:pPr>
        <w:pStyle w:val="QMBPM2NormalText"/>
        <w:ind w:left="1440"/>
      </w:pPr>
      <w:r>
        <w:t>a.</w:t>
      </w:r>
      <w:r>
        <w:tab/>
        <w:t>the Interconnection Customer must have applied for the necessary governmental permits or authorizations appropriate at the time of the request considering the proposed construction schedule of the project, and the permitting authority must have deemed such provided documentation to be data adequate for the authority to initiate its review process.  The CAISO, in consultation with the Participating TO, will determine what permits are appropriate for the project based on the project’s specific facts;</w:t>
      </w:r>
    </w:p>
    <w:p w14:paraId="438955C1" w14:textId="49C2EB07" w:rsidR="00560559" w:rsidRDefault="00560559" w:rsidP="00326025">
      <w:pPr>
        <w:pStyle w:val="QMBPM2NormalText"/>
        <w:ind w:left="1440"/>
      </w:pPr>
      <w:r>
        <w:t>b.</w:t>
      </w:r>
      <w:r>
        <w:tab/>
        <w:t>the Interconnection Customer has an executed power purchase agreement (PPA), and the PPA must have the following in common with the proposed Generating Facility in the GIA:</w:t>
      </w:r>
    </w:p>
    <w:p w14:paraId="06ABAB74" w14:textId="77777777" w:rsidR="00560559" w:rsidRDefault="00560559" w:rsidP="00326025">
      <w:pPr>
        <w:pStyle w:val="QMBPM2NormalText"/>
        <w:ind w:left="1800"/>
      </w:pPr>
      <w:r>
        <w:t>1.</w:t>
      </w:r>
      <w:r>
        <w:tab/>
        <w:t xml:space="preserve">the Point of Interconnection; </w:t>
      </w:r>
    </w:p>
    <w:p w14:paraId="02DD288F" w14:textId="77777777" w:rsidR="00560559" w:rsidRDefault="00560559" w:rsidP="00326025">
      <w:pPr>
        <w:pStyle w:val="QMBPM2NormalText"/>
        <w:ind w:left="1800"/>
      </w:pPr>
      <w:r>
        <w:t>2.</w:t>
      </w:r>
      <w:r>
        <w:tab/>
        <w:t>MW capacity (allowing differences in utility defined project size before transformation and line losses);</w:t>
      </w:r>
    </w:p>
    <w:p w14:paraId="796997E3" w14:textId="77777777" w:rsidR="00560559" w:rsidRDefault="00560559" w:rsidP="00326025">
      <w:pPr>
        <w:pStyle w:val="QMBPM2NormalText"/>
        <w:ind w:left="1800"/>
      </w:pPr>
      <w:r>
        <w:t>3.</w:t>
      </w:r>
      <w:r>
        <w:tab/>
        <w:t xml:space="preserve">fuel type and technology; and </w:t>
      </w:r>
    </w:p>
    <w:p w14:paraId="62F4EA88" w14:textId="77777777" w:rsidR="00560559" w:rsidRDefault="00560559" w:rsidP="00326025">
      <w:pPr>
        <w:pStyle w:val="QMBPM2NormalText"/>
        <w:ind w:left="1800"/>
      </w:pPr>
      <w:r>
        <w:t>4.</w:t>
      </w:r>
      <w:r>
        <w:tab/>
        <w:t xml:space="preserve">site location; </w:t>
      </w:r>
    </w:p>
    <w:p w14:paraId="68D6591E" w14:textId="77777777" w:rsidR="00560559" w:rsidRDefault="00560559" w:rsidP="00326025">
      <w:pPr>
        <w:pStyle w:val="QMBPM2NormalText"/>
        <w:ind w:left="1440"/>
      </w:pPr>
      <w:r>
        <w:t>c.</w:t>
      </w:r>
      <w:r>
        <w:tab/>
        <w:t xml:space="preserve">the Interconnection Customer must demonstrate Site Exclusivity for 100% of the property necessary to construct the Generating Facility through the </w:t>
      </w:r>
      <w:r w:rsidR="00D7507C">
        <w:t>COD</w:t>
      </w:r>
      <w:r>
        <w:t xml:space="preserve"> </w:t>
      </w:r>
      <w:r>
        <w:lastRenderedPageBreak/>
        <w:t xml:space="preserve">requested in the modification request.  A Site Exclusivity Deposit does not satisfy this criterion; </w:t>
      </w:r>
    </w:p>
    <w:p w14:paraId="0225BB74" w14:textId="77777777" w:rsidR="00560559" w:rsidRDefault="00560559" w:rsidP="00326025">
      <w:pPr>
        <w:pStyle w:val="QMBPM2NormalText"/>
        <w:ind w:left="1440"/>
      </w:pPr>
      <w:r>
        <w:t>d.</w:t>
      </w:r>
      <w:r>
        <w:tab/>
        <w:t>the Interconnection Customer has an executed GIA; and</w:t>
      </w:r>
    </w:p>
    <w:p w14:paraId="7C9505A9" w14:textId="6F229DB6" w:rsidR="00560559" w:rsidRDefault="00560559" w:rsidP="00326025">
      <w:pPr>
        <w:pStyle w:val="QMBPM2NormalText"/>
        <w:ind w:left="1440"/>
      </w:pPr>
      <w:r>
        <w:t>e.</w:t>
      </w:r>
      <w:r>
        <w:tab/>
        <w:t>the GIA for the Generating Facility must be in good standing such that: (1) neither the Participating TO nor the CAISO has provided a Notice of Breach; or (2) if such Notice has been issued, the breach has either been cured or the Interconnection Customer has commenced sufficient curative actions consistent with the relevant terms of the GIA.</w:t>
      </w:r>
    </w:p>
    <w:p w14:paraId="1E094428" w14:textId="77777777" w:rsidR="000A77A3" w:rsidRDefault="000A77A3" w:rsidP="00326025">
      <w:pPr>
        <w:pStyle w:val="QMBPM2NormalText"/>
        <w:ind w:left="1440"/>
      </w:pPr>
    </w:p>
    <w:p w14:paraId="7C073142" w14:textId="3DB14D56" w:rsidR="00BB5A69" w:rsidRPr="00AB2967" w:rsidRDefault="004F42D4" w:rsidP="004F42D4">
      <w:pPr>
        <w:pStyle w:val="BPM3"/>
        <w:numPr>
          <w:ilvl w:val="3"/>
          <w:numId w:val="90"/>
        </w:numPr>
        <w:ind w:left="810" w:hanging="810"/>
      </w:pPr>
      <w:r w:rsidRPr="00AB2967">
        <w:t xml:space="preserve"> </w:t>
      </w:r>
      <w:r w:rsidR="00BB5A69" w:rsidRPr="00AB2967">
        <w:t>Exceptions to Commercial Viability Criteria</w:t>
      </w:r>
    </w:p>
    <w:p w14:paraId="3AF9B47A" w14:textId="77777777" w:rsidR="00BB5A69" w:rsidRPr="00BB5A69" w:rsidRDefault="00BB5A69" w:rsidP="00BB5A69">
      <w:pPr>
        <w:pStyle w:val="QMBPM2NormalText"/>
        <w:rPr>
          <w:b/>
        </w:rPr>
      </w:pPr>
      <w:r w:rsidRPr="00BB5A69">
        <w:rPr>
          <w:b/>
        </w:rPr>
        <w:t>Limited Exception for Interconnection Customers who do not have a PPA</w:t>
      </w:r>
    </w:p>
    <w:p w14:paraId="188D7DC5" w14:textId="166F1534" w:rsidR="00BB5A69" w:rsidRDefault="00BB5A69" w:rsidP="00BB5A69">
      <w:pPr>
        <w:pStyle w:val="QMBPM2NormalText"/>
        <w:rPr>
          <w:ins w:id="52" w:author="Author"/>
        </w:rPr>
      </w:pPr>
      <w:r>
        <w:t>If an Interconnection Customer satisfies all commercial viability criteria except criterion (b) above, the CAISO will postpone converting the Generating Facility to Energy-Only Deliverability Status for one year from the day the Interconnection Customer submits the modification request, or eight years after the CAISO received the Interconnection Request, whichever is later.  Interconnection Customers exercising this provision must continue to meet all other commercial viability criteria during this period.</w:t>
      </w:r>
    </w:p>
    <w:p w14:paraId="44936E1D" w14:textId="77777777" w:rsidR="004D4F1E" w:rsidRDefault="004D4F1E" w:rsidP="00BB5A69">
      <w:pPr>
        <w:pStyle w:val="QMBPM2NormalText"/>
      </w:pPr>
    </w:p>
    <w:p w14:paraId="071EB30E" w14:textId="77777777" w:rsidR="00BB5A69" w:rsidRPr="00BB5A69" w:rsidRDefault="00BB5A69" w:rsidP="00BB5A69">
      <w:pPr>
        <w:pStyle w:val="QMBPM2NormalText"/>
        <w:rPr>
          <w:b/>
        </w:rPr>
      </w:pPr>
      <w:r w:rsidRPr="00BB5A69">
        <w:rPr>
          <w:b/>
        </w:rPr>
        <w:t>One-time Exception for Customers with Recently Published Phase II Study Results</w:t>
      </w:r>
    </w:p>
    <w:p w14:paraId="3FC7D450" w14:textId="77777777" w:rsidR="00BB5A69" w:rsidRDefault="00BB5A69" w:rsidP="00BB5A69">
      <w:pPr>
        <w:pStyle w:val="QMBPM2NormalText"/>
        <w:rPr>
          <w:ins w:id="53" w:author="Author"/>
        </w:rPr>
      </w:pPr>
      <w:r>
        <w:t xml:space="preserve">Interconnection Customers in Queue Cluster 7 and beyond whose Phase II Interconnection Study reports identify a Network Upgrade required for the project that is beyond the 7-year threshold are exempt from the commercial viability criteria provided that they modify their project dates, including the </w:t>
      </w:r>
      <w:r w:rsidR="00D7507C">
        <w:t>COD</w:t>
      </w:r>
      <w:r>
        <w:t xml:space="preserve"> within six (6) months of the CAISO’s publishing the Phase II Interconnection Study report.  Such change should be enacted by the Interconnection Customer providing a</w:t>
      </w:r>
      <w:r w:rsidR="00F51DB2">
        <w:t>n</w:t>
      </w:r>
      <w:r>
        <w:t xml:space="preserve"> MMA in accordance with Section 6 of this BPM.  This exemption is inapplicable to report addenda or revisions required by a request from an Interconnection Customer to modify its project for any reason.  In other words, if, at the time the Phase II study results are published, the earliest achievable In-Service and </w:t>
      </w:r>
      <w:r w:rsidR="00D7507C">
        <w:t>COD</w:t>
      </w:r>
      <w:r>
        <w:t xml:space="preserve">s for the project are beyond 7 years, the Generating Facility will not be subject to the commercial viability criteria if they request to extend the project milestones to the earliest achievable In-Service Date and </w:t>
      </w:r>
      <w:r w:rsidR="00D7507C">
        <w:t>COD</w:t>
      </w:r>
      <w:r>
        <w:t xml:space="preserve">.  </w:t>
      </w:r>
    </w:p>
    <w:p w14:paraId="1C7E339F" w14:textId="77777777" w:rsidR="004D4F1E" w:rsidRDefault="004D4F1E" w:rsidP="00BB5A69">
      <w:pPr>
        <w:pStyle w:val="QMBPM2NormalText"/>
      </w:pPr>
    </w:p>
    <w:p w14:paraId="7028CBB0" w14:textId="2AA904DF" w:rsidR="009676D6" w:rsidRDefault="00BB5A69" w:rsidP="00330BD5">
      <w:pPr>
        <w:pStyle w:val="QMBPM2NormalText"/>
        <w:rPr>
          <w:ins w:id="54" w:author="Author"/>
        </w:rPr>
      </w:pPr>
      <w:r>
        <w:t xml:space="preserve">If the Interconnection Customer desires In-Service and </w:t>
      </w:r>
      <w:r w:rsidR="00D7507C">
        <w:t>COD</w:t>
      </w:r>
      <w:r>
        <w:t>s beyond these earliest-achievable dates, such a request will be subject to the commercial viability criteria.</w:t>
      </w:r>
    </w:p>
    <w:p w14:paraId="1F44461F" w14:textId="77777777" w:rsidR="004F42D4" w:rsidRDefault="004F42D4" w:rsidP="00330BD5">
      <w:pPr>
        <w:pStyle w:val="QMBPM2NormalText"/>
        <w:rPr>
          <w:ins w:id="55" w:author="Author"/>
        </w:rPr>
      </w:pPr>
    </w:p>
    <w:p w14:paraId="416B783F" w14:textId="3064FFE8" w:rsidR="004F42D4" w:rsidRDefault="004F42D4" w:rsidP="00330BD5">
      <w:pPr>
        <w:pStyle w:val="QMBPM2NormalText"/>
        <w:rPr>
          <w:ins w:id="56" w:author="Susan Schneider" w:date="2025-02-13T18:24:00Z" w16du:dateUtc="2025-02-14T02:24:00Z"/>
          <w:color w:val="843C0C"/>
        </w:rPr>
      </w:pPr>
      <w:commentRangeStart w:id="57"/>
      <w:ins w:id="58" w:author="Author">
        <w:r w:rsidRPr="004D4F1E">
          <w:rPr>
            <w:b/>
            <w:bCs/>
            <w:color w:val="843C0C"/>
          </w:rPr>
          <w:t>Commercial Operation Date acceleration:</w:t>
        </w:r>
        <w:r>
          <w:rPr>
            <w:color w:val="843C0C"/>
          </w:rPr>
          <w:t xml:space="preserve">  </w:t>
        </w:r>
      </w:ins>
      <w:moveToRangeStart w:id="59" w:author="Author" w:name="move189940339"/>
      <w:commentRangeStart w:id="60"/>
      <w:commentRangeStart w:id="61"/>
      <w:commentRangeStart w:id="62"/>
      <w:commentRangeStart w:id="63"/>
      <w:commentRangeStart w:id="64"/>
      <w:commentRangeStart w:id="65"/>
      <w:moveTo w:id="66" w:author="Author" w16du:dateUtc="2025-02-09T04:52:00Z">
        <w:r>
          <w:rPr>
            <w:color w:val="843C0C"/>
          </w:rPr>
          <w:t xml:space="preserve">Commercial </w:t>
        </w:r>
        <w:del w:id="67" w:author="Author">
          <w:r w:rsidDel="004F42D4">
            <w:rPr>
              <w:color w:val="843C0C"/>
            </w:rPr>
            <w:delText>v</w:delText>
          </w:r>
        </w:del>
      </w:moveTo>
      <w:ins w:id="68" w:author="Author">
        <w:r>
          <w:rPr>
            <w:color w:val="843C0C"/>
          </w:rPr>
          <w:t>V</w:t>
        </w:r>
      </w:ins>
      <w:moveTo w:id="69" w:author="Author" w16du:dateUtc="2025-02-09T04:52:00Z">
        <w:r>
          <w:rPr>
            <w:color w:val="843C0C"/>
          </w:rPr>
          <w:t xml:space="preserve">iability </w:t>
        </w:r>
      </w:moveTo>
      <w:ins w:id="70" w:author="Author">
        <w:r>
          <w:rPr>
            <w:color w:val="843C0C"/>
          </w:rPr>
          <w:t>Criteria are</w:t>
        </w:r>
      </w:ins>
      <w:moveTo w:id="71" w:author="Author" w16du:dateUtc="2025-02-09T04:52:00Z">
        <w:del w:id="72" w:author="Author">
          <w:r w:rsidDel="004F42D4">
            <w:rPr>
              <w:color w:val="843C0C"/>
            </w:rPr>
            <w:delText>is</w:delText>
          </w:r>
        </w:del>
        <w:r>
          <w:rPr>
            <w:color w:val="843C0C"/>
          </w:rPr>
          <w:t xml:space="preserve"> not applicable for Commercial Operation Date acceleration requests or when only a technical modification is requested</w:t>
        </w:r>
      </w:moveTo>
      <w:ins w:id="73" w:author="Author">
        <w:r>
          <w:rPr>
            <w:color w:val="843C0C"/>
          </w:rPr>
          <w:t xml:space="preserve">, even where the current Commercial Operation Date is beyond 7 </w:t>
        </w:r>
        <w:proofErr w:type="spellStart"/>
        <w:r>
          <w:rPr>
            <w:color w:val="843C0C"/>
          </w:rPr>
          <w:t>years time</w:t>
        </w:r>
        <w:proofErr w:type="spellEnd"/>
        <w:r>
          <w:rPr>
            <w:color w:val="843C0C"/>
          </w:rPr>
          <w:t xml:space="preserve"> in queue</w:t>
        </w:r>
      </w:ins>
      <w:moveTo w:id="74" w:author="Author" w16du:dateUtc="2025-02-09T04:52:00Z">
        <w:r>
          <w:rPr>
            <w:color w:val="843C0C"/>
          </w:rPr>
          <w:t>.  In the event that a modification request and results trigger an extension of the Commercial Operation Date</w:t>
        </w:r>
      </w:moveTo>
      <w:ins w:id="75" w:author="Author">
        <w:r w:rsidR="004D4F1E">
          <w:rPr>
            <w:color w:val="843C0C"/>
          </w:rPr>
          <w:t>, even though such an extension was not requested, then</w:t>
        </w:r>
      </w:ins>
      <w:moveTo w:id="76" w:author="Author" w16du:dateUtc="2025-02-09T04:52:00Z">
        <w:del w:id="77" w:author="Author">
          <w:r w:rsidDel="004D4F1E">
            <w:rPr>
              <w:color w:val="843C0C"/>
            </w:rPr>
            <w:delText xml:space="preserve"> and</w:delText>
          </w:r>
        </w:del>
        <w:r>
          <w:rPr>
            <w:color w:val="843C0C"/>
          </w:rPr>
          <w:t xml:space="preserve"> where </w:t>
        </w:r>
        <w:del w:id="78" w:author="Author">
          <w:r w:rsidDel="00096D8D">
            <w:rPr>
              <w:color w:val="843C0C"/>
            </w:rPr>
            <w:delText>c</w:delText>
          </w:r>
        </w:del>
      </w:moveTo>
      <w:ins w:id="79" w:author="Author">
        <w:r w:rsidR="00096D8D">
          <w:rPr>
            <w:color w:val="843C0C"/>
          </w:rPr>
          <w:t>C</w:t>
        </w:r>
      </w:ins>
      <w:moveTo w:id="80" w:author="Author" w16du:dateUtc="2025-02-09T04:52:00Z">
        <w:r>
          <w:rPr>
            <w:color w:val="843C0C"/>
          </w:rPr>
          <w:t xml:space="preserve">ommercial </w:t>
        </w:r>
        <w:del w:id="81" w:author="Author">
          <w:r w:rsidDel="00096D8D">
            <w:rPr>
              <w:color w:val="843C0C"/>
            </w:rPr>
            <w:delText>v</w:delText>
          </w:r>
        </w:del>
      </w:moveTo>
      <w:ins w:id="82" w:author="Author">
        <w:r w:rsidR="00096D8D">
          <w:rPr>
            <w:color w:val="843C0C"/>
          </w:rPr>
          <w:t>V</w:t>
        </w:r>
      </w:ins>
      <w:moveTo w:id="83" w:author="Author" w16du:dateUtc="2025-02-09T04:52:00Z">
        <w:r>
          <w:rPr>
            <w:color w:val="843C0C"/>
          </w:rPr>
          <w:t xml:space="preserve">iability </w:t>
        </w:r>
      </w:moveTo>
      <w:ins w:id="84" w:author="Author">
        <w:r w:rsidR="00096D8D">
          <w:rPr>
            <w:color w:val="843C0C"/>
          </w:rPr>
          <w:t>Criteria are</w:t>
        </w:r>
      </w:ins>
      <w:moveTo w:id="85" w:author="Author" w16du:dateUtc="2025-02-09T04:52:00Z">
        <w:del w:id="86" w:author="Author">
          <w:r w:rsidDel="00096D8D">
            <w:rPr>
              <w:color w:val="843C0C"/>
            </w:rPr>
            <w:delText>is</w:delText>
          </w:r>
        </w:del>
        <w:r>
          <w:rPr>
            <w:color w:val="843C0C"/>
          </w:rPr>
          <w:t xml:space="preserve"> applicable, </w:t>
        </w:r>
        <w:del w:id="87" w:author="Author">
          <w:r w:rsidDel="00096D8D">
            <w:rPr>
              <w:color w:val="843C0C"/>
            </w:rPr>
            <w:delText>commercial viability</w:delText>
          </w:r>
        </w:del>
      </w:moveTo>
      <w:ins w:id="88" w:author="Author">
        <w:r w:rsidR="00096D8D">
          <w:rPr>
            <w:color w:val="843C0C"/>
          </w:rPr>
          <w:t>compliance with those criteria</w:t>
        </w:r>
      </w:ins>
      <w:moveTo w:id="89" w:author="Author" w16du:dateUtc="2025-02-09T04:52:00Z">
        <w:r>
          <w:rPr>
            <w:color w:val="843C0C"/>
          </w:rPr>
          <w:t xml:space="preserve"> must be demonstrated</w:t>
        </w:r>
      </w:moveTo>
      <w:commentRangeEnd w:id="60"/>
      <w:r w:rsidR="00D217DC">
        <w:rPr>
          <w:rStyle w:val="CommentReference"/>
        </w:rPr>
        <w:commentReference w:id="60"/>
      </w:r>
      <w:commentRangeEnd w:id="61"/>
      <w:r w:rsidR="00D217DC">
        <w:rPr>
          <w:rStyle w:val="CommentReference"/>
        </w:rPr>
        <w:commentReference w:id="61"/>
      </w:r>
      <w:commentRangeEnd w:id="62"/>
      <w:r w:rsidR="00D217DC">
        <w:rPr>
          <w:rStyle w:val="CommentReference"/>
        </w:rPr>
        <w:commentReference w:id="62"/>
      </w:r>
      <w:moveTo w:id="90" w:author="Author" w16du:dateUtc="2025-02-09T04:52:00Z">
        <w:r>
          <w:rPr>
            <w:color w:val="843C0C"/>
          </w:rPr>
          <w:t>.</w:t>
        </w:r>
        <w:commentRangeEnd w:id="63"/>
        <w:r>
          <w:rPr>
            <w:rStyle w:val="CommentReference"/>
          </w:rPr>
          <w:commentReference w:id="63"/>
        </w:r>
      </w:moveTo>
      <w:moveToRangeEnd w:id="59"/>
      <w:commentRangeEnd w:id="64"/>
      <w:r w:rsidR="00D217DC">
        <w:rPr>
          <w:rStyle w:val="CommentReference"/>
        </w:rPr>
        <w:commentReference w:id="64"/>
      </w:r>
      <w:commentRangeEnd w:id="65"/>
      <w:r w:rsidR="00D217DC">
        <w:rPr>
          <w:rStyle w:val="CommentReference"/>
        </w:rPr>
        <w:commentReference w:id="65"/>
      </w:r>
      <w:commentRangeEnd w:id="57"/>
      <w:r w:rsidR="00D217DC">
        <w:rPr>
          <w:rStyle w:val="CommentReference"/>
        </w:rPr>
        <w:commentReference w:id="57"/>
      </w:r>
    </w:p>
    <w:p w14:paraId="1F7E24BD" w14:textId="77777777" w:rsidR="00003B03" w:rsidRDefault="00003B03" w:rsidP="00330BD5">
      <w:pPr>
        <w:pStyle w:val="QMBPM2NormalText"/>
        <w:rPr>
          <w:ins w:id="91" w:author="Susan Schneider" w:date="2025-02-13T18:24:00Z" w16du:dateUtc="2025-02-14T02:24:00Z"/>
        </w:rPr>
      </w:pPr>
    </w:p>
    <w:p w14:paraId="2726F6A1" w14:textId="79362CD3" w:rsidR="00003B03" w:rsidRDefault="00003B03" w:rsidP="00330BD5">
      <w:pPr>
        <w:pStyle w:val="QMBPM2NormalText"/>
        <w:rPr>
          <w:ins w:id="92" w:author="Susan Schneider" w:date="2025-02-13T18:26:00Z" w16du:dateUtc="2025-02-14T02:26:00Z"/>
        </w:rPr>
      </w:pPr>
      <w:ins w:id="93" w:author="Susan Schneider" w:date="2025-02-13T18:24:00Z" w16du:dateUtc="2025-02-14T02:24:00Z">
        <w:r w:rsidRPr="003900E9">
          <w:rPr>
            <w:b/>
            <w:bCs/>
          </w:rPr>
          <w:lastRenderedPageBreak/>
          <w:t>PTO delay</w:t>
        </w:r>
        <w:commentRangeStart w:id="94"/>
        <w:r w:rsidRPr="003900E9">
          <w:rPr>
            <w:b/>
            <w:bCs/>
          </w:rPr>
          <w:t>:</w:t>
        </w:r>
        <w:r>
          <w:t xml:space="preserve">  </w:t>
        </w:r>
      </w:ins>
      <w:ins w:id="95" w:author="Susan Schneider" w:date="2025-02-13T18:25:00Z" w16du:dateUtc="2025-02-14T02:25:00Z">
        <w:r w:rsidR="00915FB5">
          <w:t>Commercial Viability Criteria are not applicable if the COD must be extended due to a delay beyond the dates in the executed GIA in Partic</w:t>
        </w:r>
      </w:ins>
      <w:ins w:id="96" w:author="Susan Schneider" w:date="2025-02-13T18:26:00Z" w16du:dateUtc="2025-02-14T02:26:00Z">
        <w:r w:rsidR="00915FB5">
          <w:t>ipating TO construction of required PTO’s Interconnection Facilities or Network Upgrades, as long as the delay is not caused by any action or inaction by the Interconnection Customer</w:t>
        </w:r>
      </w:ins>
      <w:ins w:id="97" w:author="Susan Schneider" w:date="2025-02-19T11:28:00Z" w16du:dateUtc="2025-02-19T19:28:00Z">
        <w:r w:rsidR="00CB6DAA">
          <w:t>.  Documentation supporting such a COD extension can be from: (1) a formal PTO delay notice; (2) a study rep</w:t>
        </w:r>
      </w:ins>
      <w:ins w:id="98" w:author="Susan Schneider" w:date="2025-02-19T11:29:00Z" w16du:dateUtc="2025-02-19T19:29:00Z">
        <w:r w:rsidR="00CB6DAA">
          <w:t>ort (e.g., Reassessment report); or (3) a Transmission Development Forum (TDF) spreadsheet revision</w:t>
        </w:r>
      </w:ins>
      <w:ins w:id="99" w:author="Susan Schneider" w:date="2025-02-13T18:26:00Z" w16du:dateUtc="2025-02-14T02:26:00Z">
        <w:r w:rsidR="00915FB5">
          <w:t>.</w:t>
        </w:r>
      </w:ins>
      <w:commentRangeEnd w:id="94"/>
      <w:ins w:id="100" w:author="Susan Schneider" w:date="2025-02-13T18:31:00Z" w16du:dateUtc="2025-02-14T02:31:00Z">
        <w:r w:rsidR="00915FB5">
          <w:rPr>
            <w:rStyle w:val="CommentReference"/>
          </w:rPr>
          <w:commentReference w:id="94"/>
        </w:r>
      </w:ins>
    </w:p>
    <w:p w14:paraId="1CF15F71" w14:textId="77777777" w:rsidR="00915FB5" w:rsidRDefault="00915FB5" w:rsidP="00330BD5">
      <w:pPr>
        <w:pStyle w:val="QMBPM2NormalText"/>
        <w:rPr>
          <w:ins w:id="101" w:author="Susan Schneider" w:date="2025-02-13T18:26:00Z" w16du:dateUtc="2025-02-14T02:26:00Z"/>
        </w:rPr>
      </w:pPr>
    </w:p>
    <w:p w14:paraId="1613AB9D" w14:textId="67ADE079" w:rsidR="00915FB5" w:rsidRDefault="00915FB5" w:rsidP="00330BD5">
      <w:pPr>
        <w:pStyle w:val="QMBPM2NormalText"/>
      </w:pPr>
      <w:ins w:id="102" w:author="Susan Schneider" w:date="2025-02-13T18:27:00Z" w16du:dateUtc="2025-02-14T02:27:00Z">
        <w:r w:rsidRPr="003900E9">
          <w:rPr>
            <w:b/>
            <w:bCs/>
          </w:rPr>
          <w:t>FCDS timeline:</w:t>
        </w:r>
        <w:r>
          <w:t xml:space="preserve">  </w:t>
        </w:r>
        <w:commentRangeStart w:id="103"/>
        <w:r>
          <w:t>Commercial Viability Criteria are not applicable for COD extensions to match the in-service dates of Network Upgrades needed to support a TPD Alloca</w:t>
        </w:r>
      </w:ins>
      <w:ins w:id="104" w:author="Susan Schneider" w:date="2025-02-13T18:28:00Z" w16du:dateUtc="2025-02-14T02:28:00Z">
        <w:r>
          <w:t>tion award</w:t>
        </w:r>
      </w:ins>
      <w:commentRangeEnd w:id="103"/>
      <w:ins w:id="105" w:author="Susan Schneider" w:date="2025-02-13T18:32:00Z" w16du:dateUtc="2025-02-14T02:32:00Z">
        <w:r>
          <w:rPr>
            <w:rStyle w:val="CommentReference"/>
          </w:rPr>
          <w:commentReference w:id="103"/>
        </w:r>
      </w:ins>
      <w:ins w:id="106" w:author="Susan Schneider" w:date="2025-02-13T18:28:00Z" w16du:dateUtc="2025-02-14T02:28:00Z">
        <w:r>
          <w:t>.</w:t>
        </w:r>
      </w:ins>
    </w:p>
    <w:p w14:paraId="312CAFEF" w14:textId="77777777" w:rsidR="000A77A3" w:rsidRDefault="000A77A3" w:rsidP="00330BD5">
      <w:pPr>
        <w:pStyle w:val="QMBPM2NormalText"/>
      </w:pPr>
    </w:p>
    <w:p w14:paraId="012C1157" w14:textId="71A00F2D" w:rsidR="006C2CAC" w:rsidRPr="00AB2967" w:rsidRDefault="005A21BB" w:rsidP="004D4F1E">
      <w:pPr>
        <w:pStyle w:val="Heading4"/>
        <w:numPr>
          <w:ilvl w:val="0"/>
          <w:numId w:val="0"/>
        </w:numPr>
        <w:ind w:left="1354" w:hanging="1354"/>
      </w:pPr>
      <w:bookmarkStart w:id="107" w:name="_Toc369876894"/>
      <w:bookmarkStart w:id="108" w:name="_Toc368318122"/>
      <w:bookmarkEnd w:id="107"/>
      <w:r w:rsidRPr="00AB2967">
        <w:t xml:space="preserve">6.2.1.4 </w:t>
      </w:r>
      <w:r w:rsidR="006C2CAC" w:rsidRPr="00AB2967">
        <w:t xml:space="preserve">Construction </w:t>
      </w:r>
      <w:r w:rsidR="00A51DCD" w:rsidRPr="00AB2967">
        <w:t>S</w:t>
      </w:r>
      <w:r w:rsidR="006C2CAC" w:rsidRPr="00AB2967">
        <w:t>equencing</w:t>
      </w:r>
      <w:bookmarkEnd w:id="108"/>
      <w:r w:rsidR="006C2CAC" w:rsidRPr="00AB2967">
        <w:rPr>
          <w:rStyle w:val="FootnoteReference"/>
          <w:rFonts w:cs="Arial"/>
        </w:rPr>
        <w:footnoteReference w:id="2"/>
      </w:r>
    </w:p>
    <w:p w14:paraId="1EBA80D4" w14:textId="77777777" w:rsidR="00096D8D" w:rsidRDefault="006C2CAC" w:rsidP="00591F7F">
      <w:pPr>
        <w:pStyle w:val="QMBPM2NormalText"/>
        <w:rPr>
          <w:ins w:id="109" w:author="Author"/>
        </w:rPr>
      </w:pPr>
      <w:r w:rsidRPr="00C03513">
        <w:t>If</w:t>
      </w:r>
      <w:ins w:id="110" w:author="Author">
        <w:r w:rsidR="008E0C66">
          <w:t xml:space="preserve"> a</w:t>
        </w:r>
      </w:ins>
      <w:r w:rsidRPr="00C03513">
        <w:t xml:space="preserve"> </w:t>
      </w:r>
      <w:del w:id="111" w:author="Author">
        <w:r w:rsidRPr="00C03513" w:rsidDel="008E0C66">
          <w:delText xml:space="preserve">the COD of a proposed </w:delText>
        </w:r>
      </w:del>
      <w:r w:rsidRPr="00C03513">
        <w:t xml:space="preserve">Generating Facility </w:t>
      </w:r>
      <w:ins w:id="112" w:author="Author">
        <w:r w:rsidR="000C41CB">
          <w:t>require</w:t>
        </w:r>
        <w:r w:rsidR="00435015">
          <w:t>s</w:t>
        </w:r>
        <w:r w:rsidR="000C41CB">
          <w:t xml:space="preserve"> a</w:t>
        </w:r>
      </w:ins>
      <w:del w:id="113" w:author="Author">
        <w:r w:rsidRPr="00C03513" w:rsidDel="000C41CB">
          <w:delText>is</w:delText>
        </w:r>
      </w:del>
      <w:ins w:id="114" w:author="Author">
        <w:r w:rsidR="008E0C66">
          <w:t xml:space="preserve"> COD extension or acceleration</w:t>
        </w:r>
      </w:ins>
      <w:r w:rsidRPr="00C03513">
        <w:t xml:space="preserve"> </w:t>
      </w:r>
      <w:del w:id="115" w:author="Author">
        <w:r w:rsidRPr="00C03513" w:rsidDel="008E0C66">
          <w:delText xml:space="preserve">changed </w:delText>
        </w:r>
      </w:del>
      <w:r w:rsidRPr="00C03513">
        <w:t xml:space="preserve">by </w:t>
      </w:r>
      <w:del w:id="116" w:author="Author">
        <w:r w:rsidR="00365E51" w:rsidRPr="00C03513" w:rsidDel="008E0C66">
          <w:delText>approximately</w:delText>
        </w:r>
      </w:del>
      <w:ins w:id="117" w:author="Author">
        <w:del w:id="118" w:author="Author">
          <w:r w:rsidR="000C41CB" w:rsidDel="008E0C66">
            <w:delText>up-to</w:delText>
          </w:r>
        </w:del>
      </w:ins>
      <w:del w:id="119" w:author="Author">
        <w:r w:rsidR="00365E51" w:rsidRPr="00C03513" w:rsidDel="008E0C66">
          <w:delText xml:space="preserve"> </w:delText>
        </w:r>
      </w:del>
      <w:ins w:id="120" w:author="Author">
        <w:r w:rsidR="008E0C66">
          <w:t xml:space="preserve"> no more than </w:t>
        </w:r>
      </w:ins>
      <w:r w:rsidRPr="00C03513">
        <w:t>6 months</w:t>
      </w:r>
      <w:del w:id="121" w:author="Author">
        <w:r w:rsidRPr="00C03513" w:rsidDel="000C41CB">
          <w:delText xml:space="preserve"> (either before or after the COD set forth in the GIA)</w:delText>
        </w:r>
      </w:del>
      <w:r w:rsidRPr="00C03513">
        <w:t xml:space="preserve">, then the requested change </w:t>
      </w:r>
      <w:del w:id="122" w:author="Author">
        <w:r w:rsidRPr="00C03513" w:rsidDel="008E0C66">
          <w:delText xml:space="preserve">in dates </w:delText>
        </w:r>
      </w:del>
      <w:r w:rsidRPr="00C03513">
        <w:t xml:space="preserve">for the In-Service Date, Initial Synchronization Date, and COD may be </w:t>
      </w:r>
      <w:ins w:id="123" w:author="Author">
        <w:r w:rsidR="000C41CB">
          <w:t xml:space="preserve">requested and </w:t>
        </w:r>
      </w:ins>
      <w:r w:rsidRPr="00C03513">
        <w:t xml:space="preserve">approved without going through the MMA process.  </w:t>
      </w:r>
    </w:p>
    <w:p w14:paraId="34167EE6" w14:textId="77777777" w:rsidR="00096D8D" w:rsidRDefault="00096D8D" w:rsidP="00591F7F">
      <w:pPr>
        <w:pStyle w:val="QMBPM2NormalText"/>
        <w:rPr>
          <w:ins w:id="124" w:author="Author"/>
        </w:rPr>
      </w:pPr>
    </w:p>
    <w:p w14:paraId="68FFB4E7" w14:textId="415B4591" w:rsidR="006C2CAC" w:rsidRPr="00C03513" w:rsidRDefault="00B645B7" w:rsidP="00591F7F">
      <w:pPr>
        <w:pStyle w:val="QMBPM2NormalText"/>
      </w:pPr>
      <w:r w:rsidRPr="00C03513">
        <w:t>Interconnection Customers</w:t>
      </w:r>
      <w:r w:rsidR="006C2CAC" w:rsidRPr="00C03513">
        <w:t xml:space="preserve"> with executed GIAs</w:t>
      </w:r>
      <w:ins w:id="125" w:author="Author">
        <w:r w:rsidR="009001D7">
          <w:t>,</w:t>
        </w:r>
        <w:r w:rsidR="000C41CB">
          <w:t xml:space="preserve"> </w:t>
        </w:r>
        <w:r w:rsidR="00DF1BAB">
          <w:t>where the Generating Facility has commenced construction</w:t>
        </w:r>
        <w:r w:rsidR="009001D7">
          <w:t>,</w:t>
        </w:r>
        <w:r w:rsidR="00DF1BAB">
          <w:t xml:space="preserve"> and is </w:t>
        </w:r>
        <w:r w:rsidR="000C41CB">
          <w:t xml:space="preserve">within </w:t>
        </w:r>
        <w:del w:id="126" w:author="Author">
          <w:r w:rsidR="000C41CB" w:rsidDel="008E0C66">
            <w:delText>six</w:delText>
          </w:r>
        </w:del>
        <w:r w:rsidR="008E0C66">
          <w:t>nine</w:t>
        </w:r>
        <w:r w:rsidR="000C41CB">
          <w:t xml:space="preserve"> (</w:t>
        </w:r>
        <w:r w:rsidR="008E0C66">
          <w:t>9</w:t>
        </w:r>
        <w:del w:id="127" w:author="Author">
          <w:r w:rsidR="000C41CB" w:rsidDel="008E0C66">
            <w:delText>6</w:delText>
          </w:r>
        </w:del>
        <w:r w:rsidR="000C41CB">
          <w:t xml:space="preserve">) months of the then-current </w:t>
        </w:r>
        <w:r w:rsidR="000C41CB" w:rsidRPr="00C03513">
          <w:t>Initial Synchronization Date</w:t>
        </w:r>
        <w:r w:rsidR="00DF1BAB">
          <w:t xml:space="preserve"> </w:t>
        </w:r>
        <w:commentRangeStart w:id="128"/>
        <w:del w:id="129" w:author="Author">
          <w:r w:rsidR="00DF1BAB" w:rsidDel="00096D8D">
            <w:delText>or</w:delText>
          </w:r>
          <w:r w:rsidR="000C41CB" w:rsidRPr="00C03513" w:rsidDel="00096D8D">
            <w:delText xml:space="preserve"> COD</w:delText>
          </w:r>
        </w:del>
      </w:ins>
      <w:del w:id="130" w:author="Author">
        <w:r w:rsidR="006C2CAC" w:rsidRPr="00C03513" w:rsidDel="00096D8D">
          <w:delText xml:space="preserve"> </w:delText>
        </w:r>
      </w:del>
      <w:commentRangeEnd w:id="128"/>
      <w:r w:rsidR="00096D8D">
        <w:rPr>
          <w:rStyle w:val="CommentReference"/>
        </w:rPr>
        <w:commentReference w:id="128"/>
      </w:r>
      <w:del w:id="131" w:author="Author">
        <w:r w:rsidR="006C2CAC" w:rsidRPr="00C03513" w:rsidDel="00DF1BAB">
          <w:delText xml:space="preserve">will communicate this information in their monthly </w:delText>
        </w:r>
        <w:commentRangeStart w:id="132"/>
        <w:r w:rsidR="006C2CAC" w:rsidRPr="00C03513" w:rsidDel="00DF1BAB">
          <w:delText xml:space="preserve">status reports.  Construction sequencing extensions </w:delText>
        </w:r>
      </w:del>
      <w:r w:rsidR="006C2CAC" w:rsidRPr="00C03513">
        <w:t xml:space="preserve">may </w:t>
      </w:r>
      <w:del w:id="133" w:author="Author">
        <w:r w:rsidR="006C2CAC" w:rsidRPr="00C03513" w:rsidDel="00DF1BAB">
          <w:delText xml:space="preserve">be </w:delText>
        </w:r>
        <w:r w:rsidR="006C2CAC" w:rsidRPr="00C03513" w:rsidDel="00096D8D">
          <w:delText>exercise</w:delText>
        </w:r>
      </w:del>
      <w:ins w:id="134" w:author="Author">
        <w:r w:rsidR="00096D8D">
          <w:t>request</w:t>
        </w:r>
      </w:ins>
      <w:del w:id="135" w:author="Author">
        <w:r w:rsidR="006C2CAC" w:rsidRPr="00C03513" w:rsidDel="00DF1BAB">
          <w:delText>d</w:delText>
        </w:r>
      </w:del>
      <w:ins w:id="136" w:author="Author">
        <w:r w:rsidR="00DF1BAB">
          <w:t xml:space="preserve"> </w:t>
        </w:r>
        <w:del w:id="137" w:author="Author">
          <w:r w:rsidR="00DF1BAB" w:rsidDel="00096D8D">
            <w:delText>the</w:delText>
          </w:r>
        </w:del>
        <w:r w:rsidR="00DF1BAB">
          <w:t xml:space="preserve"> </w:t>
        </w:r>
        <w:del w:id="138" w:author="Author">
          <w:r w:rsidR="00DF1BAB" w:rsidDel="00096D8D">
            <w:delText>c</w:delText>
          </w:r>
        </w:del>
        <w:r w:rsidR="00096D8D">
          <w:t>C</w:t>
        </w:r>
        <w:r w:rsidR="00DF1BAB">
          <w:t xml:space="preserve">onstruction </w:t>
        </w:r>
        <w:del w:id="139" w:author="Author">
          <w:r w:rsidR="00DF1BAB" w:rsidDel="00096D8D">
            <w:delText>s</w:delText>
          </w:r>
        </w:del>
        <w:r w:rsidR="00096D8D">
          <w:t>S</w:t>
        </w:r>
        <w:r w:rsidR="00DF1BAB">
          <w:t xml:space="preserve">equencing </w:t>
        </w:r>
        <w:del w:id="140" w:author="Author">
          <w:r w:rsidR="00DF1BAB" w:rsidDel="00096D8D">
            <w:delText>request</w:delText>
          </w:r>
        </w:del>
      </w:ins>
      <w:del w:id="141" w:author="Author">
        <w:r w:rsidR="006C2CAC" w:rsidRPr="00C03513" w:rsidDel="00096D8D">
          <w:delText xml:space="preserve"> </w:delText>
        </w:r>
      </w:del>
      <w:ins w:id="142" w:author="Author">
        <w:r w:rsidR="00096D8D">
          <w:t>to delay or accelerate the COD by</w:t>
        </w:r>
      </w:ins>
      <w:del w:id="143" w:author="Author">
        <w:r w:rsidR="006C2CAC" w:rsidRPr="00C03513" w:rsidDel="00096D8D">
          <w:delText>for</w:delText>
        </w:r>
      </w:del>
      <w:r w:rsidR="006C2CAC" w:rsidRPr="00C03513">
        <w:t xml:space="preserve"> up to a cumulative six (6) months before triggering the need for a</w:t>
      </w:r>
      <w:r w:rsidR="00043617">
        <w:t>n</w:t>
      </w:r>
      <w:r w:rsidR="006C2CAC" w:rsidRPr="00C03513">
        <w:t xml:space="preserve"> MMA</w:t>
      </w:r>
      <w:ins w:id="144" w:author="Author">
        <w:r w:rsidR="00096D8D">
          <w:t xml:space="preserve"> request</w:t>
        </w:r>
      </w:ins>
      <w:r w:rsidR="006C2CAC" w:rsidRPr="00C03513">
        <w:t>.</w:t>
      </w:r>
      <w:r w:rsidR="00A44CA9" w:rsidRPr="00C03513">
        <w:t xml:space="preserve">  </w:t>
      </w:r>
      <w:del w:id="145" w:author="Author">
        <w:r w:rsidR="00A44CA9" w:rsidRPr="00C03513" w:rsidDel="00DF1BAB">
          <w:delText xml:space="preserve">A COD may only be </w:delText>
        </w:r>
        <w:r w:rsidR="00187DB0" w:rsidRPr="00C03513" w:rsidDel="00DF1BAB">
          <w:delText xml:space="preserve">extended </w:delText>
        </w:r>
        <w:r w:rsidR="00A44CA9" w:rsidRPr="00C03513" w:rsidDel="00DF1BAB">
          <w:delText xml:space="preserve">pursuant to this section of the BPM if the required </w:delText>
        </w:r>
        <w:r w:rsidR="002966CD" w:rsidDel="00DF1BAB">
          <w:delText>RNUs</w:delText>
        </w:r>
        <w:r w:rsidR="00A44CA9" w:rsidRPr="00C03513" w:rsidDel="00DF1BAB">
          <w:delText xml:space="preserve"> are completed.</w:delText>
        </w:r>
        <w:r w:rsidR="006A76A3" w:rsidRPr="00C03513" w:rsidDel="00DF1BAB">
          <w:delText xml:space="preserve">  </w:delText>
        </w:r>
      </w:del>
      <w:r w:rsidR="006A76A3" w:rsidRPr="00C03513">
        <w:t xml:space="preserve">If a COD </w:t>
      </w:r>
      <w:del w:id="146" w:author="Author">
        <w:r w:rsidR="006A76A3" w:rsidRPr="00C03513" w:rsidDel="00096D8D">
          <w:delText>needs to</w:delText>
        </w:r>
      </w:del>
      <w:ins w:id="147" w:author="Author">
        <w:r w:rsidR="00096D8D">
          <w:t>must</w:t>
        </w:r>
      </w:ins>
      <w:r w:rsidR="006A76A3" w:rsidRPr="00C03513">
        <w:t xml:space="preserve"> be extended because both Network Upgrades </w:t>
      </w:r>
      <w:ins w:id="148" w:author="Author">
        <w:r w:rsidR="00096D8D">
          <w:t xml:space="preserve">or PTO’s Interconnection Facilities </w:t>
        </w:r>
      </w:ins>
      <w:r w:rsidR="006A76A3" w:rsidRPr="00C03513">
        <w:t xml:space="preserve">are delayed, and because of a construction </w:t>
      </w:r>
      <w:commentRangeEnd w:id="132"/>
      <w:r w:rsidR="00096D8D">
        <w:rPr>
          <w:rStyle w:val="CommentReference"/>
        </w:rPr>
        <w:commentReference w:id="132"/>
      </w:r>
      <w:r w:rsidR="006A76A3" w:rsidRPr="00C03513">
        <w:t>sequencing issue, the Network Upgrade delay will be considered first, and then the clock will start on 6 months of allowable construction sequencing.</w:t>
      </w:r>
    </w:p>
    <w:p w14:paraId="3D54C97E" w14:textId="0E716878" w:rsidR="006C2CAC" w:rsidRPr="00076F12" w:rsidRDefault="009C3BB7" w:rsidP="009C3BB7">
      <w:pPr>
        <w:pStyle w:val="BPM1"/>
        <w:numPr>
          <w:ilvl w:val="0"/>
          <w:numId w:val="0"/>
        </w:numPr>
        <w:tabs>
          <w:tab w:val="left" w:pos="1080"/>
        </w:tabs>
        <w:ind w:left="576" w:hanging="576"/>
      </w:pPr>
      <w:bookmarkStart w:id="149" w:name="_Toc368318123"/>
      <w:bookmarkStart w:id="150" w:name="_Toc420935484"/>
      <w:bookmarkStart w:id="151" w:name="_Toc434592567"/>
      <w:bookmarkStart w:id="152" w:name="_Toc434592757"/>
      <w:bookmarkStart w:id="153" w:name="_Toc16518221"/>
      <w:bookmarkStart w:id="154" w:name="_Toc132807430"/>
      <w:bookmarkStart w:id="155" w:name="_Toc141712945"/>
      <w:r>
        <w:t xml:space="preserve">6.4 </w:t>
      </w:r>
      <w:r w:rsidR="00AF0817">
        <w:t xml:space="preserve">Modification </w:t>
      </w:r>
      <w:r w:rsidR="006C2CAC" w:rsidRPr="00076F12">
        <w:t>Assessment Process and Timeline</w:t>
      </w:r>
      <w:bookmarkEnd w:id="149"/>
      <w:r w:rsidR="006C2CAC" w:rsidRPr="00E366EC">
        <w:rPr>
          <w:rStyle w:val="FootnoteReference"/>
        </w:rPr>
        <w:footnoteReference w:id="3"/>
      </w:r>
      <w:bookmarkEnd w:id="150"/>
      <w:bookmarkEnd w:id="151"/>
      <w:bookmarkEnd w:id="152"/>
      <w:bookmarkEnd w:id="153"/>
      <w:bookmarkEnd w:id="154"/>
      <w:bookmarkEnd w:id="155"/>
    </w:p>
    <w:p w14:paraId="60788ED2" w14:textId="4BB78540" w:rsidR="006C2CAC" w:rsidRPr="00076F12" w:rsidRDefault="009C3BB7" w:rsidP="009C3BB7">
      <w:pPr>
        <w:pStyle w:val="Heading3"/>
        <w:numPr>
          <w:ilvl w:val="0"/>
          <w:numId w:val="0"/>
        </w:numPr>
        <w:ind w:left="1080" w:hanging="1080"/>
      </w:pPr>
      <w:bookmarkStart w:id="156" w:name="_Toc420935485"/>
      <w:bookmarkStart w:id="157" w:name="_Toc434592568"/>
      <w:bookmarkStart w:id="158" w:name="_Toc434592758"/>
      <w:bookmarkStart w:id="159" w:name="_Toc16518222"/>
      <w:bookmarkStart w:id="160" w:name="_Toc132807431"/>
      <w:bookmarkStart w:id="161" w:name="_Toc141712946"/>
      <w:bookmarkStart w:id="162" w:name="_Toc368318124"/>
      <w:proofErr w:type="gramStart"/>
      <w:r>
        <w:t xml:space="preserve">6.4.1  </w:t>
      </w:r>
      <w:r w:rsidR="006C2CAC" w:rsidRPr="00076F12">
        <w:t>Obligation</w:t>
      </w:r>
      <w:proofErr w:type="gramEnd"/>
      <w:r w:rsidR="006C2CAC" w:rsidRPr="00076F12">
        <w:t xml:space="preserve"> for Assessment</w:t>
      </w:r>
      <w:bookmarkEnd w:id="156"/>
      <w:bookmarkEnd w:id="157"/>
      <w:bookmarkEnd w:id="158"/>
      <w:bookmarkEnd w:id="159"/>
      <w:bookmarkEnd w:id="160"/>
      <w:bookmarkEnd w:id="161"/>
    </w:p>
    <w:p w14:paraId="0C0BF5EB" w14:textId="07DC080A" w:rsidR="006C2CAC" w:rsidRPr="00C03513" w:rsidRDefault="006C2CAC" w:rsidP="00591F7F">
      <w:pPr>
        <w:pStyle w:val="QMBPM2NormalText"/>
      </w:pPr>
      <w:r w:rsidRPr="00C03513">
        <w:t xml:space="preserve">Each modification assessment will be performed under the direction and oversight of the CAISO, although the </w:t>
      </w:r>
      <w:r w:rsidR="00B645B7" w:rsidRPr="00C03513">
        <w:t>Participating TO</w:t>
      </w:r>
      <w:r w:rsidRPr="00C03513">
        <w:t xml:space="preserve"> </w:t>
      </w:r>
      <w:r w:rsidR="004972D5" w:rsidRPr="00C03513">
        <w:t xml:space="preserve">or third parties engaged by the Participating TO </w:t>
      </w:r>
      <w:r w:rsidRPr="00C03513">
        <w:t xml:space="preserve">may perform certain parts of the assessment work pursuant to agreement between the CAISO and the </w:t>
      </w:r>
      <w:r w:rsidR="004C0D09" w:rsidRPr="00C03513">
        <w:t>Participating TO</w:t>
      </w:r>
      <w:r w:rsidRPr="00C03513">
        <w:t xml:space="preserve"> as to their allocation of </w:t>
      </w:r>
      <w:r w:rsidRPr="00C03513">
        <w:lastRenderedPageBreak/>
        <w:t>responsibilities.</w:t>
      </w:r>
      <w:r w:rsidRPr="00C03513">
        <w:rPr>
          <w:rStyle w:val="FootnoteReference"/>
          <w:rFonts w:cs="Arial"/>
        </w:rPr>
        <w:footnoteReference w:id="4"/>
      </w:r>
      <w:r w:rsidRPr="00C03513">
        <w:t xml:space="preserve">  </w:t>
      </w:r>
      <w:r w:rsidR="00632604">
        <w:t xml:space="preserve">During the </w:t>
      </w:r>
      <w:del w:id="163" w:author="Author">
        <w:r w:rsidR="00632604" w:rsidDel="004F1160">
          <w:delText xml:space="preserve">45 </w:delText>
        </w:r>
      </w:del>
      <w:ins w:id="164" w:author="Author">
        <w:r w:rsidR="004F1160">
          <w:t xml:space="preserve">60 </w:t>
        </w:r>
      </w:ins>
      <w:r w:rsidR="00632604">
        <w:t xml:space="preserve">calendar days, the CAISO and the Participating TO shall also determine whether a facility reassessment is required if the modification is deemed non-material.  In case a facility reassessment is required to update the Interconnection Facilities or Network Upgrades for the generator that is requesting the modification, the CAISO and the Participating TO shall use reasonable efforts to complete the modification assessment within </w:t>
      </w:r>
      <w:del w:id="165" w:author="Author">
        <w:r w:rsidR="00632604" w:rsidDel="004F1160">
          <w:delText xml:space="preserve">90 </w:delText>
        </w:r>
      </w:del>
      <w:ins w:id="166" w:author="Author">
        <w:r w:rsidR="004F1160">
          <w:t xml:space="preserve">120 </w:t>
        </w:r>
      </w:ins>
      <w:r w:rsidR="00632604">
        <w:t xml:space="preserve">calendar days. The CAISO shall notify the Interconnection Customer that the assessment will take an additional </w:t>
      </w:r>
      <w:del w:id="167" w:author="Author">
        <w:r w:rsidR="00632604" w:rsidDel="004F1160">
          <w:delText xml:space="preserve">45 </w:delText>
        </w:r>
      </w:del>
      <w:ins w:id="168" w:author="Author">
        <w:r w:rsidR="004F1160">
          <w:t xml:space="preserve">60 </w:t>
        </w:r>
      </w:ins>
      <w:r w:rsidR="00632604">
        <w:t xml:space="preserve">calendar days.  </w:t>
      </w:r>
      <w:r w:rsidRPr="00C03513">
        <w:t xml:space="preserve">The CAISO will conduct or cause to be performed the required modification assessment and any additional assessment the CAISO determines to be reasonably necessary, and will direct the applicable </w:t>
      </w:r>
      <w:r w:rsidR="004C0D09" w:rsidRPr="00C03513">
        <w:t>Participating TO</w:t>
      </w:r>
      <w:r w:rsidRPr="00C03513">
        <w:t xml:space="preserve"> </w:t>
      </w:r>
      <w:proofErr w:type="spellStart"/>
      <w:r w:rsidRPr="00C03513">
        <w:t>to</w:t>
      </w:r>
      <w:proofErr w:type="spellEnd"/>
      <w:r w:rsidRPr="00C03513">
        <w:t xml:space="preserve"> perform portions of the assessment where the </w:t>
      </w:r>
      <w:r w:rsidR="004C0D09" w:rsidRPr="00C03513">
        <w:t>Participating TO</w:t>
      </w:r>
      <w:r w:rsidRPr="00C03513">
        <w:t xml:space="preserve"> has specific and non-transferable expertise or data and can conduct the assessment more efficiently and cost-effectively than the CAISO.</w:t>
      </w:r>
    </w:p>
    <w:p w14:paraId="2DC947AB" w14:textId="339CA069" w:rsidR="006C2CAC" w:rsidRPr="00C03513" w:rsidRDefault="006C2CAC" w:rsidP="00591F7F">
      <w:pPr>
        <w:pStyle w:val="QMBPM2NormalText"/>
        <w:rPr>
          <w:sz w:val="20"/>
        </w:rPr>
      </w:pPr>
      <w:r w:rsidRPr="00C03513">
        <w:t xml:space="preserve">The CAISO shall use reasonable efforts to commence and complete </w:t>
      </w:r>
      <w:r w:rsidR="00632604">
        <w:t>modification</w:t>
      </w:r>
      <w:r w:rsidR="00632604" w:rsidRPr="00C03513">
        <w:t xml:space="preserve"> </w:t>
      </w:r>
      <w:r w:rsidRPr="00C03513">
        <w:t xml:space="preserve">assessments within </w:t>
      </w:r>
      <w:del w:id="169" w:author="Author">
        <w:r w:rsidR="004E7CA7" w:rsidRPr="00C03513" w:rsidDel="004F1160">
          <w:delText xml:space="preserve">45 </w:delText>
        </w:r>
      </w:del>
      <w:ins w:id="170" w:author="Author">
        <w:r w:rsidR="004F1160">
          <w:t>60</w:t>
        </w:r>
        <w:r w:rsidR="004F1160" w:rsidRPr="00C03513">
          <w:t xml:space="preserve"> </w:t>
        </w:r>
      </w:ins>
      <w:r w:rsidR="004E7CA7" w:rsidRPr="00C03513">
        <w:t xml:space="preserve">calendar </w:t>
      </w:r>
      <w:r w:rsidR="00833AE5" w:rsidRPr="00C03513">
        <w:t>days.</w:t>
      </w:r>
      <w:r w:rsidRPr="00C03513">
        <w:rPr>
          <w:rStyle w:val="FootnoteReference"/>
        </w:rPr>
        <w:footnoteReference w:id="5"/>
      </w:r>
      <w:r w:rsidRPr="00C03513">
        <w:t xml:space="preserve">  For any portion of an assessment performed at the direction of the CAISO by the </w:t>
      </w:r>
      <w:r w:rsidR="00B645B7" w:rsidRPr="00C03513">
        <w:t>Participating TOs</w:t>
      </w:r>
      <w:r w:rsidRPr="00C03513">
        <w:t xml:space="preserve"> or by a third party, the CAISO shall require that this work also be completed within the timelines set forth in th</w:t>
      </w:r>
      <w:r w:rsidR="005D0143" w:rsidRPr="00C03513">
        <w:t>is</w:t>
      </w:r>
      <w:r w:rsidRPr="00C03513">
        <w:t xml:space="preserve"> BPM.  If an assessment cannot be completed within those timelines, the CAISO will notify the </w:t>
      </w:r>
      <w:r w:rsidR="004C0D09" w:rsidRPr="00C03513">
        <w:t>Interconnection Customer</w:t>
      </w:r>
      <w:r w:rsidRPr="00C03513">
        <w:t xml:space="preserve"> and provide an estimated completion date with an explanation of the reasons why additional time is required. </w:t>
      </w:r>
    </w:p>
    <w:p w14:paraId="30ACE489" w14:textId="77777777" w:rsidR="006C2CAC" w:rsidRPr="00C03513" w:rsidRDefault="006C2CAC" w:rsidP="00591F7F">
      <w:pPr>
        <w:pStyle w:val="QMBPM2NormalText"/>
        <w:rPr>
          <w:rFonts w:cs="Arial"/>
          <w:lang w:eastAsia="x-none"/>
        </w:rPr>
      </w:pPr>
      <w:r w:rsidRPr="00C03513">
        <w:t xml:space="preserve">The CAISO will also coordinate with Affected System Operators under </w:t>
      </w:r>
      <w:r w:rsidR="00E3518E" w:rsidRPr="00C03513">
        <w:t xml:space="preserve">Appendix Y, </w:t>
      </w:r>
      <w:r w:rsidRPr="00C03513">
        <w:t>Section 3.7 and GIP BPM Section 18.1</w:t>
      </w:r>
      <w:r w:rsidR="00E3518E" w:rsidRPr="00C03513">
        <w:t xml:space="preserve">; and Appendix DD, Section 14.4 and GIDAP BPM Section </w:t>
      </w:r>
      <w:r w:rsidR="00D7785E" w:rsidRPr="00C03513">
        <w:t>12.4</w:t>
      </w:r>
      <w:r w:rsidRPr="00C03513">
        <w:t xml:space="preserve">.  However, the </w:t>
      </w:r>
      <w:r w:rsidR="004C0D09" w:rsidRPr="00C03513">
        <w:t>Interconnection Customer</w:t>
      </w:r>
      <w:r w:rsidRPr="00C03513">
        <w:t xml:space="preserve"> is responsible for contracting with </w:t>
      </w:r>
      <w:r w:rsidR="00EA0571" w:rsidRPr="00C03513">
        <w:t xml:space="preserve">any applicable </w:t>
      </w:r>
      <w:r w:rsidRPr="00C03513">
        <w:t>Affected System for construction of Affected System Network Upgrades which are necessary to safely and reliably connect the proposed Generating Facility to the CAISO Controlled Grid.  The CAISO will provide Affected System Operators with information regarding any modification that has been approved.</w:t>
      </w:r>
    </w:p>
    <w:p w14:paraId="73C82E56" w14:textId="5883CD5D" w:rsidR="006C2CAC" w:rsidRPr="00076F12" w:rsidRDefault="009C3BB7" w:rsidP="009C3BB7">
      <w:pPr>
        <w:pStyle w:val="Heading3"/>
        <w:numPr>
          <w:ilvl w:val="0"/>
          <w:numId w:val="0"/>
        </w:numPr>
        <w:ind w:left="1080" w:hanging="990"/>
      </w:pPr>
      <w:bookmarkStart w:id="171" w:name="_Toc420935486"/>
      <w:bookmarkStart w:id="172" w:name="_Toc434592569"/>
      <w:bookmarkStart w:id="173" w:name="_Toc434592759"/>
      <w:bookmarkStart w:id="174" w:name="_Toc16518223"/>
      <w:bookmarkStart w:id="175" w:name="_Toc132807432"/>
      <w:bookmarkStart w:id="176" w:name="_Toc141712947"/>
      <w:proofErr w:type="gramStart"/>
      <w:r>
        <w:t xml:space="preserve">6.4.2  </w:t>
      </w:r>
      <w:r w:rsidR="006C2CAC" w:rsidRPr="00076F12">
        <w:t>How</w:t>
      </w:r>
      <w:proofErr w:type="gramEnd"/>
      <w:r w:rsidR="006C2CAC" w:rsidRPr="00076F12">
        <w:t xml:space="preserve"> and </w:t>
      </w:r>
      <w:r w:rsidR="00A51DCD" w:rsidRPr="00076F12">
        <w:t>W</w:t>
      </w:r>
      <w:r w:rsidR="006C2CAC" w:rsidRPr="00076F12">
        <w:t xml:space="preserve">hat to </w:t>
      </w:r>
      <w:r w:rsidR="00A51DCD" w:rsidRPr="00076F12">
        <w:t>S</w:t>
      </w:r>
      <w:r w:rsidR="006C2CAC" w:rsidRPr="00076F12">
        <w:t>ubmit</w:t>
      </w:r>
      <w:bookmarkEnd w:id="162"/>
      <w:bookmarkEnd w:id="171"/>
      <w:bookmarkEnd w:id="172"/>
      <w:bookmarkEnd w:id="173"/>
      <w:bookmarkEnd w:id="174"/>
      <w:bookmarkEnd w:id="175"/>
      <w:r w:rsidR="00AF0817">
        <w:t xml:space="preserve"> for a Modification</w:t>
      </w:r>
      <w:bookmarkEnd w:id="176"/>
    </w:p>
    <w:p w14:paraId="61A69FE3" w14:textId="77777777" w:rsidR="006C2CAC" w:rsidRPr="00C03513" w:rsidRDefault="006C2CAC" w:rsidP="00591F7F">
      <w:pPr>
        <w:pStyle w:val="QMBPM2NormalText"/>
      </w:pPr>
      <w:r w:rsidRPr="00C03513">
        <w:t xml:space="preserve">The </w:t>
      </w:r>
      <w:r w:rsidR="004C0D09" w:rsidRPr="00C03513">
        <w:t>Interconnection Customer</w:t>
      </w:r>
      <w:r w:rsidRPr="00C03513">
        <w:t xml:space="preserve"> or </w:t>
      </w:r>
      <w:r w:rsidR="004C0D09" w:rsidRPr="00C03513">
        <w:t>Participating TO</w:t>
      </w:r>
      <w:r w:rsidRPr="00C03513">
        <w:t xml:space="preserve"> should submit all modification requests to </w:t>
      </w:r>
      <w:hyperlink r:id="rId19" w:history="1">
        <w:r w:rsidRPr="00C03513">
          <w:rPr>
            <w:rStyle w:val="Hyperlink"/>
            <w:rFonts w:cs="Arial"/>
            <w:lang w:eastAsia="x-none"/>
          </w:rPr>
          <w:t>QueueManagement@caiso.com</w:t>
        </w:r>
      </w:hyperlink>
      <w:r w:rsidRPr="00C03513">
        <w:t xml:space="preserve"> for review.  </w:t>
      </w:r>
      <w:r w:rsidR="00EA0571" w:rsidRPr="00C03513">
        <w:t>T</w:t>
      </w:r>
      <w:r w:rsidRPr="00C03513">
        <w:t xml:space="preserve">he subject of </w:t>
      </w:r>
      <w:r w:rsidR="00EA0571" w:rsidRPr="00C03513">
        <w:t xml:space="preserve">this </w:t>
      </w:r>
      <w:r w:rsidRPr="00C03513">
        <w:t xml:space="preserve">email </w:t>
      </w:r>
      <w:r w:rsidR="00EA0571" w:rsidRPr="00C03513">
        <w:t xml:space="preserve">should </w:t>
      </w:r>
      <w:r w:rsidRPr="00C03513">
        <w:t xml:space="preserve">include the project name, queue </w:t>
      </w:r>
      <w:r w:rsidR="00E531A9">
        <w:t>position</w:t>
      </w:r>
      <w:r w:rsidRPr="00C03513">
        <w:t>, and study process (i.e., serial, SGIP, C4, etc.).  In addition to the modification assessment deposit, all requests should include:</w:t>
      </w:r>
    </w:p>
    <w:p w14:paraId="38DBC32F" w14:textId="6F940299" w:rsidR="00BE1082" w:rsidRPr="00842693" w:rsidRDefault="00280500" w:rsidP="0011388C">
      <w:pPr>
        <w:pStyle w:val="QMBPM2NormalText"/>
        <w:numPr>
          <w:ilvl w:val="0"/>
          <w:numId w:val="15"/>
        </w:numPr>
        <w:rPr>
          <w:ins w:id="177" w:author="Author"/>
          <w:rStyle w:val="Hyperlink"/>
          <w:color w:val="auto"/>
          <w:u w:val="none"/>
        </w:rPr>
      </w:pPr>
      <w:r>
        <w:t>a</w:t>
      </w:r>
      <w:r w:rsidR="00BE1082">
        <w:t xml:space="preserve"> completed </w:t>
      </w:r>
      <w:hyperlink r:id="rId20" w:history="1">
        <w:r w:rsidR="00BE1082" w:rsidRPr="00BE1082">
          <w:rPr>
            <w:rStyle w:val="Hyperlink"/>
          </w:rPr>
          <w:t>Modification Request Form</w:t>
        </w:r>
      </w:hyperlink>
    </w:p>
    <w:p w14:paraId="1C34A730" w14:textId="11C3A174" w:rsidR="00842693" w:rsidRDefault="00842693" w:rsidP="00842693">
      <w:pPr>
        <w:pStyle w:val="QMBPM2NormalText"/>
        <w:numPr>
          <w:ilvl w:val="1"/>
          <w:numId w:val="15"/>
        </w:numPr>
        <w:rPr>
          <w:ins w:id="178" w:author="Author"/>
        </w:rPr>
      </w:pPr>
      <w:ins w:id="179" w:author="Author">
        <w:del w:id="180" w:author="Author">
          <w:r w:rsidDel="00AB2967">
            <w:delText>Note that f</w:delText>
          </w:r>
        </w:del>
        <w:r w:rsidR="00AB2967">
          <w:t>F</w:t>
        </w:r>
        <w:r>
          <w:t xml:space="preserve">or </w:t>
        </w:r>
        <w:proofErr w:type="gramStart"/>
        <w:r>
          <w:t>Post-COD</w:t>
        </w:r>
        <w:proofErr w:type="gramEnd"/>
        <w:r>
          <w:t xml:space="preserve"> modification requests</w:t>
        </w:r>
        <w:r w:rsidR="00AB2967">
          <w:t>,</w:t>
        </w:r>
        <w:r>
          <w:t xml:space="preserve"> </w:t>
        </w:r>
        <w:del w:id="181" w:author="Author">
          <w:r w:rsidDel="00AB2967">
            <w:delText xml:space="preserve">that </w:delText>
          </w:r>
        </w:del>
        <w:r>
          <w:t xml:space="preserve">the interconnection request and technical data package must include the entire </w:t>
        </w:r>
        <w:r w:rsidR="00435015">
          <w:t>existing</w:t>
        </w:r>
        <w:r>
          <w:t xml:space="preserve"> generating facility </w:t>
        </w:r>
        <w:r w:rsidR="00435015">
          <w:t>as well as</w:t>
        </w:r>
        <w:r>
          <w:t xml:space="preserve"> the portions being change</w:t>
        </w:r>
        <w:r w:rsidR="00435015">
          <w:t>d</w:t>
        </w:r>
        <w:r w:rsidR="007708F0">
          <w:t xml:space="preserve">, </w:t>
        </w:r>
        <w:r w:rsidR="001F3B82">
          <w:t>including</w:t>
        </w:r>
        <w:r w:rsidR="004B6779">
          <w:t xml:space="preserve"> technology</w:t>
        </w:r>
        <w:r>
          <w:t xml:space="preserve"> addition.</w:t>
        </w:r>
      </w:ins>
    </w:p>
    <w:p w14:paraId="5B85CB9B" w14:textId="7C131769" w:rsidR="00C86D03" w:rsidRDefault="00492816" w:rsidP="00842693">
      <w:pPr>
        <w:pStyle w:val="QMBPM2NormalText"/>
        <w:numPr>
          <w:ilvl w:val="1"/>
          <w:numId w:val="15"/>
        </w:numPr>
      </w:pPr>
      <w:ins w:id="182" w:author="Author">
        <w:r>
          <w:lastRenderedPageBreak/>
          <w:t xml:space="preserve">In the event an existing generating facility submits a post-COD modification request while simultaneously proceeding through the </w:t>
        </w:r>
        <w:r w:rsidR="005B066C" w:rsidRPr="008764AD">
          <w:rPr>
            <w:rFonts w:cstheme="minorHAnsi"/>
          </w:rPr>
          <w:t>Transmission Planning BPM Generator Model Update</w:t>
        </w:r>
        <w:r w:rsidR="004B6779">
          <w:rPr>
            <w:rFonts w:cstheme="minorHAnsi"/>
          </w:rPr>
          <w:t xml:space="preserve"> </w:t>
        </w:r>
        <w:r>
          <w:t>process</w:t>
        </w:r>
        <w:r w:rsidR="00C66EDA">
          <w:t>,</w:t>
        </w:r>
        <w:r w:rsidR="00593461">
          <w:t xml:space="preserve"> the generating facility</w:t>
        </w:r>
        <w:r>
          <w:t xml:space="preserve"> must complete the </w:t>
        </w:r>
        <w:r w:rsidR="005B066C" w:rsidRPr="008764AD">
          <w:rPr>
            <w:rFonts w:cstheme="minorHAnsi"/>
          </w:rPr>
          <w:t>Transmission Planning BPM Generator Model Update</w:t>
        </w:r>
        <w:r w:rsidR="005B066C" w:rsidDel="005B066C">
          <w:t xml:space="preserve"> </w:t>
        </w:r>
        <w:r>
          <w:t>process prior to the modification request being processed.</w:t>
        </w:r>
      </w:ins>
    </w:p>
    <w:p w14:paraId="4AE9A5E0" w14:textId="77777777" w:rsidR="00280500" w:rsidRDefault="006C2CAC" w:rsidP="00280500">
      <w:pPr>
        <w:pStyle w:val="QMBPM2NormalText"/>
        <w:numPr>
          <w:ilvl w:val="0"/>
          <w:numId w:val="15"/>
        </w:numPr>
      </w:pPr>
      <w:r w:rsidRPr="00C03513">
        <w:t xml:space="preserve">applicable technical information and diagrams (except for changes to Appendix B milestones, all change requests should be accompanied by a complete revised Attachment A to the Interconnection Request, including both PSLF load flow and dynamic models.  </w:t>
      </w:r>
    </w:p>
    <w:p w14:paraId="0E071C9A" w14:textId="77777777" w:rsidR="00280500" w:rsidRDefault="006C2CAC" w:rsidP="00280500">
      <w:pPr>
        <w:pStyle w:val="QMBPM2NormalText"/>
        <w:numPr>
          <w:ilvl w:val="1"/>
          <w:numId w:val="15"/>
        </w:numPr>
      </w:pPr>
      <w:r w:rsidRPr="00C03513">
        <w:t xml:space="preserve">The load flow model should be provided in GE </w:t>
      </w:r>
      <w:proofErr w:type="gramStart"/>
      <w:r w:rsidRPr="00C03513">
        <w:t>PSLF .</w:t>
      </w:r>
      <w:proofErr w:type="spellStart"/>
      <w:r w:rsidRPr="00C03513">
        <w:t>epc</w:t>
      </w:r>
      <w:proofErr w:type="spellEnd"/>
      <w:proofErr w:type="gramEnd"/>
      <w:r w:rsidRPr="00C03513">
        <w:t xml:space="preserve"> format.  </w:t>
      </w:r>
    </w:p>
    <w:p w14:paraId="686F6709" w14:textId="77777777" w:rsidR="00504F73" w:rsidRDefault="006C2CAC" w:rsidP="00504F73">
      <w:pPr>
        <w:pStyle w:val="QMBPM2NormalText"/>
        <w:numPr>
          <w:ilvl w:val="1"/>
          <w:numId w:val="15"/>
        </w:numPr>
      </w:pPr>
      <w:r w:rsidRPr="00C03513">
        <w:t xml:space="preserve">The dynamic model should be provided using GE PSLF library models </w:t>
      </w:r>
      <w:proofErr w:type="gramStart"/>
      <w:r w:rsidRPr="00C03513">
        <w:t>in .</w:t>
      </w:r>
      <w:proofErr w:type="spellStart"/>
      <w:r w:rsidRPr="00C03513">
        <w:t>dyd</w:t>
      </w:r>
      <w:proofErr w:type="spellEnd"/>
      <w:proofErr w:type="gramEnd"/>
      <w:r w:rsidRPr="00C03513">
        <w:t xml:space="preserve"> format</w:t>
      </w:r>
      <w:r w:rsidR="00280500">
        <w:t xml:space="preserve"> </w:t>
      </w:r>
    </w:p>
    <w:p w14:paraId="55132E7B" w14:textId="0896B766" w:rsidR="00280500" w:rsidRDefault="00504F73" w:rsidP="00504F73">
      <w:pPr>
        <w:pStyle w:val="QMBPM2NormalText"/>
        <w:numPr>
          <w:ilvl w:val="1"/>
          <w:numId w:val="15"/>
        </w:numPr>
      </w:pPr>
      <w:r>
        <w:t>R</w:t>
      </w:r>
      <w:r w:rsidR="00280500">
        <w:t xml:space="preserve">esults from the </w:t>
      </w:r>
      <w:hyperlink r:id="rId21" w:history="1">
        <w:r w:rsidR="00280500" w:rsidRPr="00280500">
          <w:rPr>
            <w:rStyle w:val="Hyperlink"/>
          </w:rPr>
          <w:t xml:space="preserve">Inverter Based </w:t>
        </w:r>
        <w:r>
          <w:rPr>
            <w:rStyle w:val="Hyperlink"/>
          </w:rPr>
          <w:t xml:space="preserve">Resource (IBR) </w:t>
        </w:r>
        <w:r w:rsidR="00280500" w:rsidRPr="00280500">
          <w:rPr>
            <w:rStyle w:val="Hyperlink"/>
          </w:rPr>
          <w:t>Model Validation Procedure</w:t>
        </w:r>
      </w:hyperlink>
      <w:r>
        <w:t xml:space="preserve"> </w:t>
      </w:r>
      <w:del w:id="183" w:author="Author">
        <w:r w:rsidDel="00794C8D">
          <w:delText>/</w:delText>
        </w:r>
      </w:del>
      <w:r>
        <w:t xml:space="preserve"> Tool</w:t>
      </w:r>
    </w:p>
    <w:p w14:paraId="5ED0C759" w14:textId="397B9516" w:rsidR="00BE1082" w:rsidRDefault="006C2CAC" w:rsidP="00280500">
      <w:pPr>
        <w:pStyle w:val="QMBPM2NormalText"/>
        <w:ind w:left="1800"/>
      </w:pPr>
      <w:r w:rsidRPr="00C03513">
        <w:t xml:space="preserve">In case the GE PSLF library does not contain the model for the technology of the Generating Facility, a user written </w:t>
      </w:r>
      <w:proofErr w:type="gramStart"/>
      <w:r w:rsidRPr="00C03513">
        <w:t>*.p</w:t>
      </w:r>
      <w:proofErr w:type="gramEnd"/>
      <w:r w:rsidRPr="00C03513">
        <w:t xml:space="preserve"> EPCL file should be submitted.  Because of a limitation on the number of user-defined models that can be used, it is recommended that the best available WECC-approved dynamics model be used)</w:t>
      </w:r>
      <w:r w:rsidR="00BE1082">
        <w:t>;</w:t>
      </w:r>
    </w:p>
    <w:p w14:paraId="42A4A3D9" w14:textId="77D8DC04" w:rsidR="00F97801" w:rsidRPr="005623A6" w:rsidRDefault="00BE1082" w:rsidP="00BE1082">
      <w:pPr>
        <w:pStyle w:val="QMBPM2NormalText"/>
        <w:ind w:left="2520"/>
      </w:pPr>
      <w:r w:rsidRPr="00280500">
        <w:rPr>
          <w:b/>
        </w:rPr>
        <w:t>Note:</w:t>
      </w:r>
      <w:r>
        <w:t xml:space="preserve"> A list of deficiencies frequently found in technical data submitted with modification requests can be found </w:t>
      </w:r>
      <w:hyperlink r:id="rId22" w:history="1">
        <w:r w:rsidRPr="00BE1082">
          <w:rPr>
            <w:rStyle w:val="Hyperlink"/>
          </w:rPr>
          <w:t>here</w:t>
        </w:r>
      </w:hyperlink>
      <w:r>
        <w:t xml:space="preserve">: </w:t>
      </w:r>
    </w:p>
    <w:p w14:paraId="33BF0CDE" w14:textId="0805F23C" w:rsidR="00F97801" w:rsidRPr="00A82C1E" w:rsidRDefault="00F97801" w:rsidP="00F97801">
      <w:pPr>
        <w:numPr>
          <w:ilvl w:val="0"/>
          <w:numId w:val="15"/>
        </w:numPr>
      </w:pPr>
      <w:r w:rsidRPr="00A82C1E">
        <w:t>changes after the allowable time in queue must be accompanied by evidence that the Generating Facility meets the commercial viability criteria described in Section 6.1.</w:t>
      </w:r>
      <w:r w:rsidR="006E7671">
        <w:t>5</w:t>
      </w:r>
      <w:r w:rsidR="002B0639">
        <w:t>.1</w:t>
      </w:r>
      <w:r w:rsidRPr="00A82C1E">
        <w:t xml:space="preserve"> of this BPM, including the following:</w:t>
      </w:r>
    </w:p>
    <w:p w14:paraId="435D7491" w14:textId="77777777" w:rsidR="00F97801" w:rsidRPr="00A82C1E" w:rsidRDefault="00F97801" w:rsidP="00F97801">
      <w:pPr>
        <w:numPr>
          <w:ilvl w:val="1"/>
          <w:numId w:val="15"/>
        </w:numPr>
      </w:pPr>
      <w:r w:rsidRPr="00A82C1E">
        <w:t>Proof that necessary governmental permits or authorizations have been applied for</w:t>
      </w:r>
    </w:p>
    <w:p w14:paraId="734DC94C" w14:textId="672A8A30" w:rsidR="00F97801" w:rsidRPr="00A82C1E" w:rsidRDefault="00F97801" w:rsidP="00F97801">
      <w:pPr>
        <w:numPr>
          <w:ilvl w:val="1"/>
          <w:numId w:val="15"/>
        </w:numPr>
      </w:pPr>
      <w:r w:rsidRPr="00A82C1E">
        <w:t>A copy of the Power Purchase Agreement(s) (PPA).  The CAISO will review the PPA(s) to confirm the PPA(s) align with the Point of Interconnection, MW capacity, fuel type and technology, and site location listed in the GIA.  Please see Section 6.5.2.3 of this BPM for more details on aligning the PPA COD with the COD in the Generator Interconnection Agreement (GIA).  The Interconnection Customer may be asked to clarify differences between the PPA(s) and GIA, should they exist, and an MMA may be required to reconcile any date differences.</w:t>
      </w:r>
    </w:p>
    <w:p w14:paraId="0A3054A9" w14:textId="77777777" w:rsidR="00F97801" w:rsidRPr="00A82C1E" w:rsidRDefault="00F97801" w:rsidP="00F97801">
      <w:pPr>
        <w:numPr>
          <w:ilvl w:val="1"/>
          <w:numId w:val="15"/>
        </w:numPr>
      </w:pPr>
      <w:r w:rsidRPr="00A82C1E">
        <w:t>Proof of site exclusivity for 100% of the property necessary to construct</w:t>
      </w:r>
    </w:p>
    <w:p w14:paraId="1EB7730F" w14:textId="0AAD4DEB" w:rsidR="00CB3BFB" w:rsidRPr="009C3BB7" w:rsidRDefault="005A21BB" w:rsidP="009C3BB7">
      <w:pPr>
        <w:pStyle w:val="Heading3"/>
        <w:numPr>
          <w:ilvl w:val="0"/>
          <w:numId w:val="0"/>
        </w:numPr>
        <w:ind w:left="1080" w:hanging="1080"/>
        <w:rPr>
          <w:highlight w:val="yellow"/>
        </w:rPr>
      </w:pPr>
      <w:bookmarkStart w:id="184" w:name="_Toc12598068"/>
      <w:bookmarkStart w:id="185" w:name="_Toc12598069"/>
      <w:bookmarkStart w:id="186" w:name="_Toc12598070"/>
      <w:bookmarkStart w:id="187" w:name="_Toc369876900"/>
      <w:bookmarkStart w:id="188" w:name="_Toc15980105"/>
      <w:bookmarkStart w:id="189" w:name="_Toc15982025"/>
      <w:bookmarkStart w:id="190" w:name="_Toc16158389"/>
      <w:bookmarkStart w:id="191" w:name="_Toc15980106"/>
      <w:bookmarkStart w:id="192" w:name="_Toc15982026"/>
      <w:bookmarkStart w:id="193" w:name="_Toc16158390"/>
      <w:bookmarkStart w:id="194" w:name="_Toc15980107"/>
      <w:bookmarkStart w:id="195" w:name="_Toc15982027"/>
      <w:bookmarkStart w:id="196" w:name="_Toc16158391"/>
      <w:bookmarkStart w:id="197" w:name="_Toc368318126"/>
      <w:bookmarkStart w:id="198" w:name="_Toc420935488"/>
      <w:bookmarkStart w:id="199" w:name="_Toc434592571"/>
      <w:bookmarkStart w:id="200" w:name="_Toc434592761"/>
      <w:bookmarkStart w:id="201" w:name="_Toc16518225"/>
      <w:bookmarkStart w:id="202" w:name="_Toc132807434"/>
      <w:bookmarkStart w:id="203" w:name="_Toc141712949"/>
      <w:bookmarkEnd w:id="184"/>
      <w:bookmarkEnd w:id="185"/>
      <w:bookmarkEnd w:id="186"/>
      <w:bookmarkEnd w:id="187"/>
      <w:bookmarkEnd w:id="188"/>
      <w:bookmarkEnd w:id="189"/>
      <w:bookmarkEnd w:id="190"/>
      <w:bookmarkEnd w:id="191"/>
      <w:bookmarkEnd w:id="192"/>
      <w:bookmarkEnd w:id="193"/>
      <w:bookmarkEnd w:id="194"/>
      <w:bookmarkEnd w:id="195"/>
      <w:bookmarkEnd w:id="196"/>
      <w:r w:rsidRPr="009C3BB7">
        <w:rPr>
          <w:highlight w:val="yellow"/>
        </w:rPr>
        <w:t xml:space="preserve">6.4.4 </w:t>
      </w:r>
      <w:r w:rsidR="00CB3BFB" w:rsidRPr="009C3BB7">
        <w:rPr>
          <w:highlight w:val="yellow"/>
        </w:rPr>
        <w:t>Timeline</w:t>
      </w:r>
      <w:bookmarkEnd w:id="197"/>
      <w:bookmarkEnd w:id="198"/>
      <w:bookmarkEnd w:id="199"/>
      <w:bookmarkEnd w:id="200"/>
      <w:bookmarkEnd w:id="201"/>
      <w:bookmarkEnd w:id="202"/>
      <w:bookmarkEnd w:id="203"/>
    </w:p>
    <w:p w14:paraId="039B5552" w14:textId="77777777" w:rsidR="00B872FC" w:rsidRDefault="00CB3BFB" w:rsidP="00591F7F">
      <w:pPr>
        <w:pStyle w:val="QMBPM2NormalText"/>
        <w:rPr>
          <w:ins w:id="204" w:author="Susan Schneider" w:date="2025-02-13T18:06:00Z" w16du:dateUtc="2025-02-14T02:06:00Z"/>
        </w:rPr>
      </w:pPr>
      <w:r w:rsidRPr="00C03513">
        <w:t xml:space="preserve">The modification assessment will not commence until a completed modification request (including all of the necessary technical documents) </w:t>
      </w:r>
      <w:r w:rsidR="00FB43F7" w:rsidRPr="00C03513">
        <w:t xml:space="preserve">has been deemed valid and data complete by the CAISO </w:t>
      </w:r>
      <w:r w:rsidRPr="00C03513">
        <w:t xml:space="preserve">and the </w:t>
      </w:r>
      <w:r w:rsidR="004C0D09" w:rsidRPr="00C03513">
        <w:t>Interconnection Customer</w:t>
      </w:r>
      <w:r w:rsidRPr="00C03513">
        <w:t xml:space="preserve">’s modification assessment deposit have been received.  </w:t>
      </w:r>
    </w:p>
    <w:p w14:paraId="1BE08328" w14:textId="77777777" w:rsidR="00B872FC" w:rsidRDefault="00B872FC" w:rsidP="00591F7F">
      <w:pPr>
        <w:pStyle w:val="QMBPM2NormalText"/>
        <w:rPr>
          <w:ins w:id="205" w:author="Susan Schneider" w:date="2025-02-13T18:06:00Z" w16du:dateUtc="2025-02-14T02:06:00Z"/>
        </w:rPr>
      </w:pPr>
    </w:p>
    <w:p w14:paraId="3E4D2680" w14:textId="5E99C37F" w:rsidR="00B872FC" w:rsidRDefault="00B872FC" w:rsidP="00591F7F">
      <w:pPr>
        <w:pStyle w:val="QMBPM2NormalText"/>
        <w:rPr>
          <w:ins w:id="206" w:author="Susan Schneider" w:date="2025-02-13T18:06:00Z" w16du:dateUtc="2025-02-14T02:06:00Z"/>
        </w:rPr>
      </w:pPr>
      <w:commentRangeStart w:id="207"/>
      <w:ins w:id="208" w:author="Susan Schneider" w:date="2025-02-13T18:06:00Z" w16du:dateUtc="2025-02-14T02:06:00Z">
        <w:r>
          <w:lastRenderedPageBreak/>
          <w:t xml:space="preserve">The applicable Participating TO will provide </w:t>
        </w:r>
      </w:ins>
      <w:ins w:id="209" w:author="Susan Schneider" w:date="2025-02-13T18:07:00Z" w16du:dateUtc="2025-02-14T02:07:00Z">
        <w:r>
          <w:t>a list of deficiencies for the modification request</w:t>
        </w:r>
      </w:ins>
      <w:ins w:id="210" w:author="Susan Schneider" w:date="2025-02-13T18:08:00Z" w16du:dateUtc="2025-02-14T02:08:00Z">
        <w:r>
          <w:t>, or any re-submittals from the Interconnection Customer in response to a deficiency notice</w:t>
        </w:r>
      </w:ins>
      <w:ins w:id="211" w:author="Susan Schneider" w:date="2025-02-13T18:09:00Z" w16du:dateUtc="2025-02-14T02:09:00Z">
        <w:r>
          <w:t xml:space="preserve">, within 10 </w:t>
        </w:r>
      </w:ins>
      <w:ins w:id="212" w:author="Susan Schneider" w:date="2025-02-13T22:21:00Z" w16du:dateUtc="2025-02-14T06:21:00Z">
        <w:r w:rsidR="007D31F0">
          <w:t>business</w:t>
        </w:r>
      </w:ins>
      <w:ins w:id="213" w:author="Susan Schneider" w:date="2025-02-13T22:20:00Z" w16du:dateUtc="2025-02-14T06:20:00Z">
        <w:r w:rsidR="007D31F0">
          <w:t xml:space="preserve"> days</w:t>
        </w:r>
      </w:ins>
      <w:ins w:id="214" w:author="Susan Schneider" w:date="2025-02-13T18:09:00Z" w16du:dateUtc="2025-02-14T02:09:00Z">
        <w:r>
          <w:t xml:space="preserve"> after the </w:t>
        </w:r>
      </w:ins>
      <w:ins w:id="215" w:author="Susan Schneider" w:date="2025-02-13T18:10:00Z" w16du:dateUtc="2025-02-14T02:10:00Z">
        <w:r>
          <w:t xml:space="preserve">modification </w:t>
        </w:r>
      </w:ins>
      <w:ins w:id="216" w:author="Susan Schneider" w:date="2025-02-13T18:09:00Z" w16du:dateUtc="2025-02-14T02:09:00Z">
        <w:r>
          <w:t>request or re-submittal is submitted</w:t>
        </w:r>
      </w:ins>
      <w:ins w:id="217" w:author="Susan Schneider" w:date="2025-02-13T18:07:00Z" w16du:dateUtc="2025-02-14T02:07:00Z">
        <w:r>
          <w:t>.</w:t>
        </w:r>
      </w:ins>
      <w:commentRangeEnd w:id="207"/>
      <w:ins w:id="218" w:author="Susan Schneider" w:date="2025-02-13T18:10:00Z" w16du:dateUtc="2025-02-14T02:10:00Z">
        <w:r>
          <w:rPr>
            <w:rStyle w:val="CommentReference"/>
          </w:rPr>
          <w:commentReference w:id="207"/>
        </w:r>
      </w:ins>
    </w:p>
    <w:p w14:paraId="5B37D166" w14:textId="77777777" w:rsidR="00B872FC" w:rsidRDefault="00B872FC" w:rsidP="00591F7F">
      <w:pPr>
        <w:pStyle w:val="QMBPM2NormalText"/>
        <w:rPr>
          <w:ins w:id="219" w:author="Susan Schneider" w:date="2025-02-13T18:06:00Z" w16du:dateUtc="2025-02-14T02:06:00Z"/>
        </w:rPr>
      </w:pPr>
    </w:p>
    <w:p w14:paraId="7EC5D14D" w14:textId="4CEE780C" w:rsidR="00CB3BFB" w:rsidRDefault="00CB3BFB" w:rsidP="00591F7F">
      <w:pPr>
        <w:pStyle w:val="QMBPM2NormalText"/>
        <w:rPr>
          <w:ins w:id="220" w:author="Author"/>
        </w:rPr>
      </w:pPr>
      <w:r w:rsidRPr="00C03513">
        <w:t xml:space="preserve">Each modification assessment will be completed, and a response will be provided to the </w:t>
      </w:r>
      <w:r w:rsidR="004C0D09" w:rsidRPr="00C03513">
        <w:t>Interconnection Customer</w:t>
      </w:r>
      <w:r w:rsidRPr="00C03513">
        <w:t xml:space="preserve"> in writing, within </w:t>
      </w:r>
      <w:del w:id="221" w:author="Author">
        <w:r w:rsidRPr="00C03513" w:rsidDel="00346798">
          <w:delText xml:space="preserve">45 </w:delText>
        </w:r>
      </w:del>
      <w:ins w:id="222" w:author="Author">
        <w:r w:rsidR="00346798">
          <w:t>60</w:t>
        </w:r>
        <w:r w:rsidR="00346798" w:rsidRPr="00C03513">
          <w:t xml:space="preserve"> </w:t>
        </w:r>
      </w:ins>
      <w:r w:rsidRPr="00C03513">
        <w:t>calendar days after the CAISO receives a completed modification request and modification assessment deposit</w:t>
      </w:r>
      <w:r w:rsidR="00BC4E99" w:rsidRPr="00C03513">
        <w:t>, unless the modification request is submitted during the Reassessment process, the Phase I or Phase II study or any other exception provided for under the Tariff</w:t>
      </w:r>
      <w:r w:rsidR="008320AB" w:rsidRPr="00C03513">
        <w:t xml:space="preserve"> (see BPM Section </w:t>
      </w:r>
      <w:r w:rsidR="0071148B">
        <w:t>6.1.1</w:t>
      </w:r>
      <w:r w:rsidR="008320AB" w:rsidRPr="00C03513">
        <w:t xml:space="preserve"> above</w:t>
      </w:r>
      <w:r w:rsidR="008320AB" w:rsidRPr="00B13120">
        <w:t>)</w:t>
      </w:r>
      <w:r w:rsidRPr="00B13120">
        <w:t xml:space="preserve">.  </w:t>
      </w:r>
      <w:r w:rsidR="00632604" w:rsidRPr="00B13120">
        <w:t xml:space="preserve">If the modification request results in a change to the Interconnection Facilities or Network Upgrades, the modification assessment could take up to </w:t>
      </w:r>
      <w:del w:id="223" w:author="Author">
        <w:r w:rsidR="00632604" w:rsidRPr="00B13120" w:rsidDel="00346798">
          <w:delText xml:space="preserve">ninety </w:delText>
        </w:r>
      </w:del>
      <w:ins w:id="224" w:author="Author">
        <w:r w:rsidR="00346798">
          <w:t>one hundred and twenty</w:t>
        </w:r>
        <w:r w:rsidR="00346798" w:rsidRPr="00B13120">
          <w:t xml:space="preserve"> </w:t>
        </w:r>
      </w:ins>
      <w:r w:rsidR="00632604" w:rsidRPr="00B13120">
        <w:t>(</w:t>
      </w:r>
      <w:del w:id="225" w:author="Author">
        <w:r w:rsidR="00632604" w:rsidRPr="00B13120" w:rsidDel="00346798">
          <w:delText>90</w:delText>
        </w:r>
      </w:del>
      <w:ins w:id="226" w:author="Author">
        <w:r w:rsidR="00346798">
          <w:t>120</w:t>
        </w:r>
      </w:ins>
      <w:r w:rsidR="00632604" w:rsidRPr="00B13120">
        <w:t>) calendar days.</w:t>
      </w:r>
      <w:r w:rsidR="00632604">
        <w:t xml:space="preserve"> </w:t>
      </w:r>
      <w:r w:rsidR="00632604" w:rsidRPr="00C03513">
        <w:t xml:space="preserve"> </w:t>
      </w:r>
      <w:r w:rsidRPr="00C03513">
        <w:t xml:space="preserve">If the modification assessment cannot be completed within that time period, the CAISO shall notify the </w:t>
      </w:r>
      <w:r w:rsidR="004C0D09" w:rsidRPr="00C03513">
        <w:t>Interconnection Customer</w:t>
      </w:r>
      <w:r w:rsidRPr="00C03513">
        <w:t xml:space="preserve"> and provide an estimated completion date with an explanation of the reasons why additional time is required.  </w:t>
      </w:r>
    </w:p>
    <w:p w14:paraId="2A710718" w14:textId="77777777" w:rsidR="00794C8D" w:rsidRDefault="00794C8D" w:rsidP="00591F7F">
      <w:pPr>
        <w:pStyle w:val="QMBPM2NormalText"/>
        <w:rPr>
          <w:ins w:id="227" w:author="Author"/>
        </w:rPr>
      </w:pPr>
    </w:p>
    <w:p w14:paraId="7A63EEA0" w14:textId="107097B9" w:rsidR="00003B03" w:rsidRDefault="00003B03" w:rsidP="00003B03">
      <w:pPr>
        <w:pStyle w:val="QMBPM2NormalText"/>
        <w:rPr>
          <w:ins w:id="228" w:author="Susan Schneider" w:date="2025-02-13T18:16:00Z" w16du:dateUtc="2025-02-14T02:16:00Z"/>
        </w:rPr>
      </w:pPr>
      <w:commentRangeStart w:id="229"/>
      <w:ins w:id="230" w:author="Susan Schneider" w:date="2025-02-13T18:16:00Z" w16du:dateUtc="2025-02-14T02:16:00Z">
        <w:r>
          <w:t xml:space="preserve">During the </w:t>
        </w:r>
      </w:ins>
      <w:ins w:id="231" w:author="Susan Schneider" w:date="2025-02-13T18:17:00Z" w16du:dateUtc="2025-02-14T02:17:00Z">
        <w:r>
          <w:t xml:space="preserve">modification request validation process, </w:t>
        </w:r>
      </w:ins>
      <w:ins w:id="232" w:author="Susan Schneider" w:date="2025-02-13T18:16:00Z" w16du:dateUtc="2025-02-14T02:16:00Z">
        <w:r>
          <w:t xml:space="preserve">CAISO Queue Management will work </w:t>
        </w:r>
      </w:ins>
      <w:ins w:id="233" w:author="Susan Schneider" w:date="2025-02-13T18:18:00Z" w16du:dateUtc="2025-02-14T02:18:00Z">
        <w:r>
          <w:t>with the PTOs to improve the initial and subsequent validation reviews and will</w:t>
        </w:r>
      </w:ins>
      <w:ins w:id="234" w:author="Susan Schneider" w:date="2025-02-13T18:19:00Z" w16du:dateUtc="2025-02-14T02:19:00Z">
        <w:r>
          <w:t xml:space="preserve"> h</w:t>
        </w:r>
      </w:ins>
      <w:ins w:id="235" w:author="Susan Schneider" w:date="2025-02-13T18:16:00Z" w16du:dateUtc="2025-02-14T02:16:00Z">
        <w:r>
          <w:t>ost modification calls between CAISO/PTO engineering teams and the Interconnection Customer after the second or third validation turn.</w:t>
        </w:r>
      </w:ins>
      <w:commentRangeEnd w:id="229"/>
      <w:ins w:id="236" w:author="Susan Schneider" w:date="2025-02-13T18:19:00Z" w16du:dateUtc="2025-02-14T02:19:00Z">
        <w:r>
          <w:rPr>
            <w:rStyle w:val="CommentReference"/>
          </w:rPr>
          <w:commentReference w:id="229"/>
        </w:r>
      </w:ins>
    </w:p>
    <w:p w14:paraId="5F05D161" w14:textId="77777777" w:rsidR="00003B03" w:rsidRDefault="00003B03" w:rsidP="00591F7F">
      <w:pPr>
        <w:pStyle w:val="QMBPM2NormalText"/>
        <w:rPr>
          <w:ins w:id="237" w:author="Susan Schneider" w:date="2025-02-13T18:16:00Z" w16du:dateUtc="2025-02-14T02:16:00Z"/>
        </w:rPr>
      </w:pPr>
    </w:p>
    <w:p w14:paraId="55B57753" w14:textId="1459AB2D" w:rsidR="00273728" w:rsidRPr="00C03513" w:rsidRDefault="009A42B1" w:rsidP="00591F7F">
      <w:pPr>
        <w:pStyle w:val="QMBPM2NormalText"/>
      </w:pPr>
      <w:ins w:id="238" w:author="Author">
        <w:r>
          <w:t xml:space="preserve">If during the </w:t>
        </w:r>
        <w:commentRangeStart w:id="239"/>
        <w:del w:id="240" w:author="Susan Schneider" w:date="2025-02-13T22:37:00Z" w16du:dateUtc="2025-02-14T06:37:00Z">
          <w:r w:rsidDel="003900E9">
            <w:delText>I</w:delText>
          </w:r>
        </w:del>
        <w:del w:id="241" w:author="Susan Schneider" w:date="2025-02-13T22:36:00Z" w16du:dateUtc="2025-02-14T06:36:00Z">
          <w:r w:rsidDel="003900E9">
            <w:delText xml:space="preserve">nterconnection </w:delText>
          </w:r>
        </w:del>
      </w:ins>
      <w:ins w:id="242" w:author="Susan Schneider" w:date="2025-02-13T22:36:00Z" w16du:dateUtc="2025-02-14T06:36:00Z">
        <w:r w:rsidR="003900E9">
          <w:t xml:space="preserve">modification </w:t>
        </w:r>
      </w:ins>
      <w:ins w:id="243" w:author="Author">
        <w:del w:id="244" w:author="Susan Schneider" w:date="2025-02-13T22:37:00Z" w16du:dateUtc="2025-02-14T06:37:00Z">
          <w:r w:rsidDel="003900E9">
            <w:delText>R</w:delText>
          </w:r>
        </w:del>
      </w:ins>
      <w:ins w:id="245" w:author="Susan Schneider" w:date="2025-02-13T22:37:00Z" w16du:dateUtc="2025-02-14T06:37:00Z">
        <w:r w:rsidR="003900E9">
          <w:t>r</w:t>
        </w:r>
      </w:ins>
      <w:ins w:id="246" w:author="Author">
        <w:r>
          <w:t xml:space="preserve">equest </w:t>
        </w:r>
      </w:ins>
      <w:commentRangeEnd w:id="239"/>
      <w:r w:rsidR="003900E9">
        <w:rPr>
          <w:rStyle w:val="CommentReference"/>
        </w:rPr>
        <w:commentReference w:id="239"/>
      </w:r>
      <w:ins w:id="247" w:author="Author">
        <w:r>
          <w:t>validation process, the IC fails to provide a timely response to any given request to cure deficiencies</w:t>
        </w:r>
        <w:r w:rsidR="00C5490F">
          <w:t xml:space="preserve"> or otherwise provide a response</w:t>
        </w:r>
        <w:r>
          <w:t xml:space="preserve">, the CAISO reserves the right to cancel the modification request.  </w:t>
        </w:r>
        <w:del w:id="248" w:author="Author">
          <w:r w:rsidR="00273728" w:rsidRPr="00273728" w:rsidDel="009A42B1">
            <w:delText>I</w:delText>
          </w:r>
        </w:del>
        <w:r>
          <w:t>Therefore, i</w:t>
        </w:r>
        <w:r w:rsidR="00273728" w:rsidRPr="00273728">
          <w:t>f an interconnection custom</w:t>
        </w:r>
        <w:r w:rsidR="00273728">
          <w:t>er does not respond</w:t>
        </w:r>
        <w:r w:rsidR="00273728" w:rsidRPr="00273728">
          <w:t xml:space="preserve"> to a</w:t>
        </w:r>
        <w:r w:rsidR="00273728">
          <w:t>n</w:t>
        </w:r>
        <w:r w:rsidR="00273728" w:rsidRPr="00273728">
          <w:t xml:space="preserve"> </w:t>
        </w:r>
        <w:del w:id="249" w:author="Susan Schneider" w:date="2025-02-13T22:39:00Z" w16du:dateUtc="2025-02-14T06:39:00Z">
          <w:r w:rsidR="00273728" w:rsidDel="004856A2">
            <w:delText xml:space="preserve">interconnection request </w:delText>
          </w:r>
        </w:del>
      </w:ins>
      <w:ins w:id="250" w:author="Susan Schneider" w:date="2025-02-13T22:39:00Z" w16du:dateUtc="2025-02-14T06:39:00Z">
        <w:r w:rsidR="004856A2">
          <w:t>modification</w:t>
        </w:r>
      </w:ins>
      <w:ins w:id="251" w:author="Susan Schneider" w:date="2025-02-13T22:40:00Z" w16du:dateUtc="2025-02-14T06:40:00Z">
        <w:r w:rsidR="004856A2">
          <w:t xml:space="preserve"> </w:t>
        </w:r>
      </w:ins>
      <w:ins w:id="252" w:author="Author">
        <w:r w:rsidR="00273728">
          <w:t xml:space="preserve">package </w:t>
        </w:r>
        <w:r w:rsidR="00273728" w:rsidRPr="00273728">
          <w:t xml:space="preserve">deficiency </w:t>
        </w:r>
        <w:r w:rsidR="00273728">
          <w:t>request or otherwise-related modification communication with</w:t>
        </w:r>
        <w:r w:rsidR="00273728" w:rsidRPr="00273728">
          <w:t xml:space="preserve">in 30 </w:t>
        </w:r>
        <w:r w:rsidR="00273728">
          <w:t xml:space="preserve">calendar </w:t>
        </w:r>
        <w:r w:rsidR="00273728" w:rsidRPr="00273728">
          <w:t xml:space="preserve">days, the CAISO </w:t>
        </w:r>
        <w:r w:rsidR="00712044">
          <w:t>may</w:t>
        </w:r>
        <w:r w:rsidR="00273728" w:rsidRPr="00273728">
          <w:t xml:space="preserve"> cancel the request and </w:t>
        </w:r>
        <w:r w:rsidR="00712044">
          <w:t xml:space="preserve">will then </w:t>
        </w:r>
        <w:r w:rsidR="00273728" w:rsidRPr="00273728">
          <w:t xml:space="preserve">refund </w:t>
        </w:r>
        <w:r w:rsidR="00273728">
          <w:t>any unused portion of the deposit</w:t>
        </w:r>
        <w:r w:rsidR="00273728" w:rsidRPr="00273728">
          <w:t>.</w:t>
        </w:r>
        <w:r w:rsidR="00273728">
          <w:t xml:space="preserve">  If </w:t>
        </w:r>
        <w:del w:id="253" w:author="Author">
          <w:r w:rsidR="00273728" w:rsidDel="009A42B1">
            <w:delText>this occurs</w:delText>
          </w:r>
        </w:del>
        <w:r>
          <w:t>the request is canceled</w:t>
        </w:r>
        <w:r w:rsidR="00273728">
          <w:t>, the Interconnection Customer</w:t>
        </w:r>
        <w:del w:id="254" w:author="Author">
          <w:r w:rsidR="00273728" w:rsidDel="009A42B1">
            <w:delText>s</w:delText>
          </w:r>
        </w:del>
        <w:r w:rsidR="00273728">
          <w:t xml:space="preserve"> must resubmit a new modification request and deposit to restart the process.</w:t>
        </w:r>
      </w:ins>
    </w:p>
    <w:p w14:paraId="7E3262FD" w14:textId="362961A2" w:rsidR="00CB3BFB" w:rsidRPr="00794C8D" w:rsidRDefault="005A21BB" w:rsidP="009C3BB7">
      <w:pPr>
        <w:pStyle w:val="Heading3"/>
        <w:numPr>
          <w:ilvl w:val="0"/>
          <w:numId w:val="0"/>
        </w:numPr>
        <w:ind w:left="1080" w:hanging="1080"/>
      </w:pPr>
      <w:bookmarkStart w:id="255" w:name="_Toc369876923"/>
      <w:bookmarkStart w:id="256" w:name="_Toc368315087"/>
      <w:bookmarkStart w:id="257" w:name="_Toc368318140"/>
      <w:bookmarkStart w:id="258" w:name="_Toc368318141"/>
      <w:bookmarkStart w:id="259" w:name="_Toc420935495"/>
      <w:bookmarkStart w:id="260" w:name="_Toc434592578"/>
      <w:bookmarkStart w:id="261" w:name="_Toc434592768"/>
      <w:bookmarkStart w:id="262" w:name="_Toc16518233"/>
      <w:bookmarkStart w:id="263" w:name="_Toc132807442"/>
      <w:bookmarkStart w:id="264" w:name="_Toc141712957"/>
      <w:bookmarkEnd w:id="255"/>
      <w:bookmarkEnd w:id="256"/>
      <w:bookmarkEnd w:id="257"/>
      <w:r w:rsidRPr="00794C8D">
        <w:t xml:space="preserve">6.5.3 </w:t>
      </w:r>
      <w:r w:rsidR="00CB3BFB" w:rsidRPr="00794C8D">
        <w:t>Changes to the Fuel Type of the Proposed Project</w:t>
      </w:r>
      <w:bookmarkStart w:id="265" w:name="_Toc368302948"/>
      <w:bookmarkStart w:id="266" w:name="_Toc368303585"/>
      <w:bookmarkStart w:id="267" w:name="_Toc368315089"/>
      <w:bookmarkStart w:id="268" w:name="_Toc368318142"/>
      <w:bookmarkStart w:id="269" w:name="_Toc368302949"/>
      <w:bookmarkStart w:id="270" w:name="_Toc368315090"/>
      <w:bookmarkStart w:id="271" w:name="_Toc368318143"/>
      <w:bookmarkStart w:id="272" w:name="_Toc368302950"/>
      <w:bookmarkStart w:id="273" w:name="_Toc368303587"/>
      <w:bookmarkStart w:id="274" w:name="_Toc368315091"/>
      <w:bookmarkStart w:id="275" w:name="_Toc368318144"/>
      <w:bookmarkStart w:id="276" w:name="_Toc368302952"/>
      <w:bookmarkStart w:id="277" w:name="_Toc368303589"/>
      <w:bookmarkStart w:id="278" w:name="_Toc368315093"/>
      <w:bookmarkStart w:id="279" w:name="_Toc368318146"/>
      <w:bookmarkStart w:id="280" w:name="_Toc368318148"/>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E0C8289" w14:textId="77777777" w:rsidR="007C4817" w:rsidRPr="00AC0F97" w:rsidRDefault="00CB3BFB" w:rsidP="007C4817">
      <w:pPr>
        <w:pStyle w:val="QMBPM2NormalText"/>
        <w:rPr>
          <w:rFonts w:cs="Arial"/>
        </w:rPr>
      </w:pPr>
      <w:r w:rsidRPr="00AC0F97">
        <w:rPr>
          <w:rFonts w:cs="Arial"/>
        </w:rPr>
        <w:t xml:space="preserve">Generally, a change </w:t>
      </w:r>
      <w:r w:rsidR="00E531A9" w:rsidRPr="00AC0F97">
        <w:rPr>
          <w:rFonts w:cs="Arial"/>
        </w:rPr>
        <w:t>in the</w:t>
      </w:r>
      <w:r w:rsidRPr="00AC0F97">
        <w:rPr>
          <w:rFonts w:cs="Arial"/>
        </w:rPr>
        <w:t xml:space="preserve"> project’s fuel type </w:t>
      </w:r>
      <w:r w:rsidR="00A664D7" w:rsidRPr="00AC0F97">
        <w:rPr>
          <w:rFonts w:cs="Arial"/>
        </w:rPr>
        <w:t xml:space="preserve">absent a reduction in total MW capacity </w:t>
      </w:r>
      <w:r w:rsidRPr="00AC0F97">
        <w:rPr>
          <w:rFonts w:cs="Arial"/>
        </w:rPr>
        <w:t>cannot be evaluated without a re-study, because the</w:t>
      </w:r>
      <w:r w:rsidR="00E531A9" w:rsidRPr="00AC0F97">
        <w:rPr>
          <w:rFonts w:cs="Arial"/>
        </w:rPr>
        <w:t xml:space="preserve"> energy</w:t>
      </w:r>
      <w:r w:rsidRPr="00AC0F97">
        <w:rPr>
          <w:rFonts w:cs="Arial"/>
        </w:rPr>
        <w:t xml:space="preserve"> output profile of various fuel-types is different</w:t>
      </w:r>
      <w:r w:rsidR="00E531A9" w:rsidRPr="00AC0F97">
        <w:rPr>
          <w:rFonts w:cs="Arial"/>
        </w:rPr>
        <w:t>.</w:t>
      </w:r>
      <w:r w:rsidRPr="00AC0F97">
        <w:rPr>
          <w:rFonts w:cs="Arial"/>
        </w:rPr>
        <w:t xml:space="preserve"> </w:t>
      </w:r>
      <w:r w:rsidR="00E531A9" w:rsidRPr="00AC0F97">
        <w:rPr>
          <w:rFonts w:cs="Arial"/>
        </w:rPr>
        <w:t>In the deliverability study performed by the CAISO, the CAISO establishes an on-peak exceedance factor for each resource type as discussed in the table below.  A</w:t>
      </w:r>
      <w:r w:rsidRPr="00AC0F97">
        <w:rPr>
          <w:rFonts w:cs="Arial"/>
        </w:rPr>
        <w:t xml:space="preserve">s outlined in Section </w:t>
      </w:r>
      <w:r w:rsidR="00B30FFF" w:rsidRPr="00AC0F97">
        <w:rPr>
          <w:rFonts w:cs="Arial"/>
        </w:rPr>
        <w:t>6.1.3</w:t>
      </w:r>
      <w:r w:rsidRPr="00AC0F97">
        <w:rPr>
          <w:rFonts w:cs="Arial"/>
        </w:rPr>
        <w:t xml:space="preserve"> of this BPM, where the CAISO has granted modifications after the conclusion of an </w:t>
      </w:r>
      <w:r w:rsidR="004C0D09" w:rsidRPr="00AC0F97">
        <w:rPr>
          <w:rFonts w:cs="Arial"/>
        </w:rPr>
        <w:t>Interconnection Customer</w:t>
      </w:r>
      <w:r w:rsidRPr="00AC0F97">
        <w:rPr>
          <w:rFonts w:cs="Arial"/>
        </w:rPr>
        <w:t xml:space="preserve">’s Phase II Interconnection Study phase, the CAISO must be able to evaluate the change and find it acceptable without the need to undertake a re-study </w:t>
      </w:r>
      <w:r w:rsidR="00E531A9" w:rsidRPr="00AC0F97">
        <w:rPr>
          <w:rFonts w:cs="Arial"/>
        </w:rPr>
        <w:t xml:space="preserve">(Phase I and Phase II) </w:t>
      </w:r>
      <w:r w:rsidRPr="00AC0F97">
        <w:rPr>
          <w:rFonts w:cs="Arial"/>
        </w:rPr>
        <w:t xml:space="preserve">in order to approve it as non-material.  </w:t>
      </w:r>
    </w:p>
    <w:p w14:paraId="70F8C112" w14:textId="30BCFF0B" w:rsidR="007C4817" w:rsidRPr="00AC0F97" w:rsidRDefault="007C4817" w:rsidP="007C4817">
      <w:pPr>
        <w:pStyle w:val="QMBPM2NormalText"/>
        <w:rPr>
          <w:rFonts w:cs="Arial"/>
        </w:rPr>
      </w:pPr>
      <w:r w:rsidRPr="00AC0F97">
        <w:rPr>
          <w:rFonts w:cs="Arial"/>
        </w:rPr>
        <w:t>As detailed in Section 6.1.</w:t>
      </w:r>
      <w:r w:rsidR="006E7671">
        <w:rPr>
          <w:rFonts w:cs="Arial"/>
        </w:rPr>
        <w:t>5</w:t>
      </w:r>
      <w:r w:rsidR="006E7671" w:rsidRPr="00AC0F97">
        <w:rPr>
          <w:rFonts w:cs="Arial"/>
        </w:rPr>
        <w:t xml:space="preserve"> </w:t>
      </w:r>
      <w:r w:rsidRPr="00AC0F97">
        <w:rPr>
          <w:rFonts w:cs="Arial"/>
        </w:rPr>
        <w:t>of this BPM</w:t>
      </w:r>
      <w:ins w:id="281" w:author="Author">
        <w:r w:rsidR="00AB6B93">
          <w:rPr>
            <w:rFonts w:cs="Arial"/>
          </w:rPr>
          <w:t xml:space="preserve"> and Section 6.7.2.5 of Tariff Appendix DD</w:t>
        </w:r>
      </w:ins>
      <w:r w:rsidRPr="00AC0F97">
        <w:rPr>
          <w:rFonts w:cs="Arial"/>
        </w:rPr>
        <w:t xml:space="preserve">, fuel type changes are prohibited after </w:t>
      </w:r>
      <w:ins w:id="282" w:author="Author">
        <w:r w:rsidR="00882760">
          <w:rPr>
            <w:rFonts w:cs="Arial"/>
          </w:rPr>
          <w:t xml:space="preserve">(a) </w:t>
        </w:r>
        <w:r w:rsidR="00882760" w:rsidRPr="00882760">
          <w:rPr>
            <w:rFonts w:cs="Arial"/>
          </w:rPr>
          <w:t>the Interconnection Customer has exceeded seven (7) years from the date the CAISO received its Interconnection Request without achieving its Commercial Operation Date</w:t>
        </w:r>
        <w:r w:rsidR="00882760">
          <w:rPr>
            <w:rFonts w:cs="Arial"/>
          </w:rPr>
          <w:t xml:space="preserve">, (b) </w:t>
        </w:r>
        <w:r w:rsidR="00882760" w:rsidRPr="00882760">
          <w:rPr>
            <w:rFonts w:cs="Arial"/>
          </w:rPr>
          <w:t xml:space="preserve">the Interconnection Customer’s current </w:t>
        </w:r>
        <w:r w:rsidR="00882760" w:rsidRPr="00882760">
          <w:rPr>
            <w:rFonts w:cs="Arial"/>
          </w:rPr>
          <w:lastRenderedPageBreak/>
          <w:t>Commercial Operation Date exceeds seven (7) years from the date the CAISO recei</w:t>
        </w:r>
        <w:r w:rsidR="00882760">
          <w:rPr>
            <w:rFonts w:cs="Arial"/>
          </w:rPr>
          <w:t>ved its Interconnection Request,</w:t>
        </w:r>
        <w:r w:rsidR="00882760" w:rsidRPr="00882760">
          <w:rPr>
            <w:rFonts w:cs="Arial"/>
          </w:rPr>
          <w:t xml:space="preserve"> or </w:t>
        </w:r>
        <w:r w:rsidR="00882760">
          <w:rPr>
            <w:rFonts w:cs="Arial"/>
          </w:rPr>
          <w:t xml:space="preserve">(c) </w:t>
        </w:r>
        <w:r w:rsidR="00882760" w:rsidRPr="00882760">
          <w:rPr>
            <w:rFonts w:cs="Arial"/>
          </w:rPr>
          <w:t>the change in fuel type will require the Interconnection Customer’s Commercial Operation Date to exceed seven (7) years from the date the CAISO receiv</w:t>
        </w:r>
        <w:r w:rsidR="00882760">
          <w:rPr>
            <w:rFonts w:cs="Arial"/>
          </w:rPr>
          <w:t>ed its Interconnection Request,</w:t>
        </w:r>
      </w:ins>
      <w:del w:id="283" w:author="Author">
        <w:r w:rsidRPr="00AC0F97" w:rsidDel="00882760">
          <w:rPr>
            <w:rFonts w:cs="Arial"/>
          </w:rPr>
          <w:delText>a project has exceeded the allowable time in queue</w:delText>
        </w:r>
      </w:del>
      <w:r w:rsidRPr="00AC0F97">
        <w:rPr>
          <w:rFonts w:cs="Arial"/>
        </w:rPr>
        <w:t xml:space="preserve"> with the exceptions for </w:t>
      </w:r>
      <w:r w:rsidRPr="00AC0F97">
        <w:rPr>
          <w:rFonts w:cs="Arial"/>
          <w:i/>
        </w:rPr>
        <w:t>de minimis</w:t>
      </w:r>
      <w:r w:rsidRPr="00AC0F97">
        <w:rPr>
          <w:rFonts w:cs="Arial"/>
        </w:rPr>
        <w:t xml:space="preserve"> changes and energy storage additions.  The CAISO will consider a change in fuel type before the</w:t>
      </w:r>
      <w:r w:rsidR="00BD7ECD" w:rsidRPr="00AC0F97">
        <w:rPr>
          <w:rFonts w:cs="Arial"/>
        </w:rPr>
        <w:t xml:space="preserve"> allowable </w:t>
      </w:r>
      <w:r w:rsidRPr="00AC0F97">
        <w:rPr>
          <w:rFonts w:cs="Arial"/>
        </w:rPr>
        <w:t>time in queue has been exceeded if the Interconnection Customer is willing to retain the maximum deliverability</w:t>
      </w:r>
      <w:r w:rsidR="00AC08AC">
        <w:rPr>
          <w:rFonts w:cs="Arial"/>
        </w:rPr>
        <w:t xml:space="preserve"> allowed by the deliverability transfer as described in Section 6.5.4</w:t>
      </w:r>
      <w:r w:rsidRPr="00AC0F97">
        <w:rPr>
          <w:rFonts w:cs="Arial"/>
        </w:rPr>
        <w:t xml:space="preserve">.  </w:t>
      </w:r>
    </w:p>
    <w:p w14:paraId="1213C0C2" w14:textId="723F9ED2" w:rsidR="00AC08AC" w:rsidRPr="00794C8D" w:rsidRDefault="005A21BB" w:rsidP="009C3BB7">
      <w:pPr>
        <w:pStyle w:val="Heading3"/>
        <w:numPr>
          <w:ilvl w:val="0"/>
          <w:numId w:val="0"/>
        </w:numPr>
        <w:ind w:left="1080" w:hanging="1080"/>
      </w:pPr>
      <w:bookmarkStart w:id="284" w:name="_Toc132807443"/>
      <w:bookmarkStart w:id="285" w:name="_Toc141712958"/>
      <w:bookmarkStart w:id="286" w:name="_Toc368318149"/>
      <w:bookmarkStart w:id="287" w:name="_Toc420935496"/>
      <w:bookmarkStart w:id="288" w:name="_Toc434592579"/>
      <w:bookmarkStart w:id="289" w:name="_Toc434592769"/>
      <w:bookmarkStart w:id="290" w:name="_Toc16518234"/>
      <w:bookmarkStart w:id="291" w:name="_Toc340911403"/>
      <w:r w:rsidRPr="00794C8D">
        <w:t xml:space="preserve">6.5.4 </w:t>
      </w:r>
      <w:r w:rsidR="00AC08AC" w:rsidRPr="00794C8D">
        <w:t>Deliverability Transfer</w:t>
      </w:r>
      <w:bookmarkEnd w:id="284"/>
      <w:bookmarkEnd w:id="285"/>
    </w:p>
    <w:p w14:paraId="1AD697A3" w14:textId="23EFE16D" w:rsidR="00AC08AC" w:rsidRPr="00C106B4" w:rsidRDefault="00AC08AC" w:rsidP="00C106B4">
      <w:pPr>
        <w:pStyle w:val="QMBPM2NormalText"/>
        <w:rPr>
          <w:rFonts w:cs="Arial"/>
        </w:rPr>
      </w:pPr>
      <w:r w:rsidRPr="00C106B4">
        <w:rPr>
          <w:rFonts w:cs="Arial"/>
        </w:rPr>
        <w:t xml:space="preserve">Deliverability for Resource Adequacy purposes may not be assigned or otherwise transferred except as expressly provided by the CAISO Tariff.  An Interconnection Customer may reallocate its Generating Facility’s Deliverability </w:t>
      </w:r>
      <w:r w:rsidR="00B3710C">
        <w:rPr>
          <w:rFonts w:cs="Arial"/>
        </w:rPr>
        <w:t>to another Generating Facility that has a point of interco</w:t>
      </w:r>
      <w:r w:rsidR="00B504AB">
        <w:rPr>
          <w:rFonts w:cs="Arial"/>
        </w:rPr>
        <w:t>n</w:t>
      </w:r>
      <w:r w:rsidR="00B3710C">
        <w:rPr>
          <w:rFonts w:cs="Arial"/>
        </w:rPr>
        <w:t xml:space="preserve">nection at the same substation/switchyard and at the same voltage level. </w:t>
      </w:r>
      <w:r w:rsidRPr="00C106B4">
        <w:rPr>
          <w:rFonts w:cs="Arial"/>
        </w:rPr>
        <w:t xml:space="preserve"> The Generating Facility’s aggregate output as evaluated in the Deliverability Assessment cannot increase as the result of any transfer, but may decrease based on the assignee’s Generating Unit characteristics and capacity.  The CAISO will inform the Interconnection Customer of each Generating Unit’s Deliverability Status and associated capacity as the result of any transfer.  The results will be based on the current Deliverability Assessment methodology.</w:t>
      </w:r>
    </w:p>
    <w:p w14:paraId="358414CB" w14:textId="5407BF18" w:rsidR="00AC08AC" w:rsidRDefault="00AC08AC" w:rsidP="00C106B4">
      <w:pPr>
        <w:pStyle w:val="QMBPM2NormalText"/>
        <w:rPr>
          <w:ins w:id="292" w:author="Author"/>
          <w:rFonts w:cs="Arial"/>
        </w:rPr>
      </w:pPr>
      <w:r w:rsidRPr="00C106B4">
        <w:rPr>
          <w:rFonts w:cs="Arial"/>
        </w:rPr>
        <w:t xml:space="preserve">Deliverability transfer may be </w:t>
      </w:r>
      <w:r w:rsidR="006547C0" w:rsidRPr="00C106B4">
        <w:rPr>
          <w:rFonts w:cs="Arial"/>
        </w:rPr>
        <w:t>requested</w:t>
      </w:r>
      <w:r w:rsidRPr="00C106B4">
        <w:rPr>
          <w:rFonts w:cs="Arial"/>
        </w:rPr>
        <w:t xml:space="preserve"> through a deliverability transfer request, as part of a modification request, or as a part of a repowering request.  For example, an Interconnection Customer could request that deliverability be transferred from the original solar photovoltaic Generating Facility to an energy storage Generating Facility when requesting modification to add energy storage component to the solar PV generation project.  </w:t>
      </w:r>
      <w:r w:rsidR="00E95012">
        <w:rPr>
          <w:rFonts w:cs="Arial"/>
        </w:rPr>
        <w:t xml:space="preserve">Alternatively, </w:t>
      </w:r>
      <w:r w:rsidRPr="00C106B4">
        <w:rPr>
          <w:rFonts w:cs="Arial"/>
        </w:rPr>
        <w:t xml:space="preserve">the Interconnection Customer could first request a modification to add an energy storage Generating Facility, and request a deliverability transfer after the approval of the modification.  </w:t>
      </w:r>
    </w:p>
    <w:p w14:paraId="6AF1083A" w14:textId="12F884EC" w:rsidR="00BB38EA" w:rsidRPr="00BB38EA" w:rsidDel="00DE1FE9" w:rsidRDefault="00BB38EA" w:rsidP="00BB38EA">
      <w:pPr>
        <w:pStyle w:val="QMBPM2NormalText"/>
        <w:rPr>
          <w:ins w:id="293" w:author="Author"/>
          <w:rFonts w:cs="Arial"/>
        </w:rPr>
      </w:pPr>
      <w:ins w:id="294" w:author="Author">
        <w:r w:rsidRPr="00BB38EA">
          <w:rPr>
            <w:rFonts w:cs="Arial"/>
          </w:rPr>
          <w:t>The Generating Facility</w:t>
        </w:r>
        <w:r w:rsidRPr="00BB38EA" w:rsidDel="00DE1FE9">
          <w:rPr>
            <w:rFonts w:cs="Arial"/>
          </w:rPr>
          <w:t xml:space="preserve"> receiving TPD transfers are subject to the </w:t>
        </w:r>
        <w:r w:rsidRPr="00BB38EA">
          <w:rPr>
            <w:rFonts w:cs="Arial"/>
          </w:rPr>
          <w:t xml:space="preserve">same </w:t>
        </w:r>
        <w:r w:rsidRPr="00BB38EA" w:rsidDel="00DE1FE9">
          <w:rPr>
            <w:rFonts w:cs="Arial"/>
          </w:rPr>
          <w:t xml:space="preserve">tariff requirements, </w:t>
        </w:r>
        <w:r w:rsidR="00F1756C">
          <w:rPr>
            <w:rFonts w:cs="Arial"/>
          </w:rPr>
          <w:t xml:space="preserve">obligations, </w:t>
        </w:r>
        <w:r w:rsidRPr="00BB38EA" w:rsidDel="00DE1FE9">
          <w:rPr>
            <w:rFonts w:cs="Arial"/>
          </w:rPr>
          <w:t xml:space="preserve">limitations, and </w:t>
        </w:r>
        <w:r w:rsidR="00712044">
          <w:rPr>
            <w:rFonts w:cs="Arial"/>
          </w:rPr>
          <w:t xml:space="preserve">required </w:t>
        </w:r>
        <w:r w:rsidRPr="00BB38EA" w:rsidDel="00DE1FE9">
          <w:rPr>
            <w:rFonts w:cs="Arial"/>
          </w:rPr>
          <w:t>timelines</w:t>
        </w:r>
        <w:r w:rsidR="00712044">
          <w:rPr>
            <w:rFonts w:cs="Arial"/>
          </w:rPr>
          <w:t>, as applicable,</w:t>
        </w:r>
        <w:r w:rsidRPr="00BB38EA" w:rsidDel="00DE1FE9">
          <w:rPr>
            <w:rFonts w:cs="Arial"/>
          </w:rPr>
          <w:t xml:space="preserve"> </w:t>
        </w:r>
        <w:del w:id="295" w:author="Author">
          <w:r w:rsidR="00F67E75" w:rsidDel="009001D7">
            <w:rPr>
              <w:rFonts w:cs="Arial"/>
            </w:rPr>
            <w:delText xml:space="preserve"> </w:delText>
          </w:r>
        </w:del>
        <w:r w:rsidR="00435015">
          <w:rPr>
            <w:rFonts w:cs="Arial"/>
          </w:rPr>
          <w:t>as</w:t>
        </w:r>
        <w:r w:rsidRPr="00BB38EA" w:rsidDel="00DE1FE9">
          <w:rPr>
            <w:rFonts w:cs="Arial"/>
          </w:rPr>
          <w:t xml:space="preserve"> the project that received the original TPD allocation. </w:t>
        </w:r>
        <w:r w:rsidR="00F67E75">
          <w:rPr>
            <w:rFonts w:cs="Arial"/>
          </w:rPr>
          <w:t xml:space="preserve">In other words, TPD transfers may not be used to circumvent existing tariff requirements.  </w:t>
        </w:r>
        <w:r>
          <w:rPr>
            <w:rFonts w:cs="Arial"/>
          </w:rPr>
          <w:t>Two examples that highlight potential situations:</w:t>
        </w:r>
      </w:ins>
    </w:p>
    <w:p w14:paraId="3BD58651" w14:textId="17A8B5B6" w:rsidR="00BB38EA" w:rsidRPr="002B05E2" w:rsidRDefault="00BB38EA" w:rsidP="00BB38EA">
      <w:pPr>
        <w:pStyle w:val="QMBPM2NormalText"/>
        <w:numPr>
          <w:ilvl w:val="0"/>
          <w:numId w:val="66"/>
        </w:numPr>
        <w:rPr>
          <w:ins w:id="296" w:author="Author"/>
          <w:rFonts w:cs="Arial"/>
        </w:rPr>
      </w:pPr>
      <w:bookmarkStart w:id="297" w:name="_Toc144210298"/>
      <w:ins w:id="298" w:author="Author">
        <w:r w:rsidRPr="00BB38EA" w:rsidDel="00DE1FE9">
          <w:rPr>
            <w:rFonts w:cs="Arial"/>
          </w:rPr>
          <w:t xml:space="preserve">Project A requested and received FCDS via a Group </w:t>
        </w:r>
        <w:r w:rsidR="002B05E2">
          <w:rPr>
            <w:rFonts w:cs="Arial"/>
          </w:rPr>
          <w:t>T</w:t>
        </w:r>
        <w:r w:rsidRPr="00BB38EA" w:rsidDel="00DE1FE9">
          <w:rPr>
            <w:rFonts w:cs="Arial"/>
          </w:rPr>
          <w:t>hree</w:t>
        </w:r>
        <w:r w:rsidR="002B05E2">
          <w:rPr>
            <w:rFonts w:cs="Arial"/>
          </w:rPr>
          <w:t xml:space="preserve"> (3)</w:t>
        </w:r>
        <w:r w:rsidRPr="00BB38EA" w:rsidDel="00DE1FE9">
          <w:rPr>
            <w:rFonts w:cs="Arial"/>
          </w:rPr>
          <w:t xml:space="preserve"> </w:t>
        </w:r>
        <w:r w:rsidR="000B0EE1">
          <w:rPr>
            <w:rFonts w:cs="Arial"/>
          </w:rPr>
          <w:t xml:space="preserve">TPD </w:t>
        </w:r>
        <w:r w:rsidRPr="00BB38EA" w:rsidDel="00DE1FE9">
          <w:rPr>
            <w:rFonts w:cs="Arial"/>
          </w:rPr>
          <w:t xml:space="preserve">request. </w:t>
        </w:r>
        <w:r w:rsidRPr="00BB38EA">
          <w:rPr>
            <w:rFonts w:cs="Arial"/>
          </w:rPr>
          <w:t xml:space="preserve"> </w:t>
        </w:r>
        <w:r w:rsidRPr="00BB38EA" w:rsidDel="00DE1FE9">
          <w:rPr>
            <w:rFonts w:cs="Arial"/>
          </w:rPr>
          <w:t xml:space="preserve">Project A </w:t>
        </w:r>
        <w:r w:rsidRPr="00BB38EA">
          <w:rPr>
            <w:rFonts w:cs="Arial"/>
          </w:rPr>
          <w:t>wants to transfer its TPD</w:t>
        </w:r>
        <w:r w:rsidRPr="00BB38EA" w:rsidDel="00DE1FE9">
          <w:rPr>
            <w:rFonts w:cs="Arial"/>
          </w:rPr>
          <w:t xml:space="preserve"> to Project B, a later queue</w:t>
        </w:r>
        <w:r w:rsidR="00712044">
          <w:rPr>
            <w:rFonts w:cs="Arial"/>
          </w:rPr>
          <w:t>d</w:t>
        </w:r>
        <w:r w:rsidRPr="00BB38EA" w:rsidDel="00DE1FE9">
          <w:rPr>
            <w:rFonts w:cs="Arial"/>
          </w:rPr>
          <w:t xml:space="preserve"> project.</w:t>
        </w:r>
        <w:r w:rsidRPr="00BB38EA">
          <w:rPr>
            <w:rFonts w:cs="Arial"/>
          </w:rPr>
          <w:t xml:space="preserve"> </w:t>
        </w:r>
        <w:r w:rsidRPr="00BB38EA" w:rsidDel="00DE1FE9">
          <w:rPr>
            <w:rFonts w:cs="Arial"/>
          </w:rPr>
          <w:t xml:space="preserve"> </w:t>
        </w:r>
        <w:del w:id="299" w:author="Author">
          <w:r w:rsidR="002B05E2" w:rsidDel="009A42B1">
            <w:rPr>
              <w:rFonts w:cs="Arial"/>
            </w:rPr>
            <w:delText>Provided</w:delText>
          </w:r>
        </w:del>
        <w:r w:rsidR="009A42B1">
          <w:rPr>
            <w:rFonts w:cs="Arial"/>
          </w:rPr>
          <w:t>Since</w:t>
        </w:r>
        <w:del w:id="300" w:author="Author">
          <w:r w:rsidR="002B05E2" w:rsidDel="009A42B1">
            <w:rPr>
              <w:rFonts w:cs="Arial"/>
            </w:rPr>
            <w:delText xml:space="preserve"> that</w:delText>
          </w:r>
        </w:del>
        <w:r w:rsidR="002B05E2">
          <w:rPr>
            <w:rFonts w:cs="Arial"/>
          </w:rPr>
          <w:t xml:space="preserve"> Group 3 is prohibited from extending its COD (otherwise it is converted to Energy Only </w:t>
        </w:r>
        <w:r w:rsidR="00435015">
          <w:rPr>
            <w:rFonts w:cs="Arial"/>
          </w:rPr>
          <w:t xml:space="preserve">deliverability </w:t>
        </w:r>
        <w:r w:rsidR="002B05E2">
          <w:rPr>
            <w:rFonts w:cs="Arial"/>
          </w:rPr>
          <w:t xml:space="preserve">status), </w:t>
        </w:r>
        <w:r w:rsidRPr="00BB38EA" w:rsidDel="00DE1FE9">
          <w:rPr>
            <w:rFonts w:cs="Arial"/>
          </w:rPr>
          <w:t xml:space="preserve">Project B must have the same or an earlier COD </w:t>
        </w:r>
        <w:r w:rsidR="00E93265">
          <w:rPr>
            <w:rFonts w:cs="Arial"/>
          </w:rPr>
          <w:t xml:space="preserve">as </w:t>
        </w:r>
        <w:r w:rsidR="0038696A" w:rsidRPr="00BB38EA">
          <w:rPr>
            <w:rFonts w:cs="Arial"/>
          </w:rPr>
          <w:t>Project A</w:t>
        </w:r>
        <w:r w:rsidR="0038696A" w:rsidRPr="00BB38EA" w:rsidDel="00DE1FE9">
          <w:rPr>
            <w:rFonts w:cs="Arial"/>
          </w:rPr>
          <w:t xml:space="preserve"> </w:t>
        </w:r>
        <w:r w:rsidRPr="00BB38EA" w:rsidDel="00DE1FE9">
          <w:rPr>
            <w:rFonts w:cs="Arial"/>
          </w:rPr>
          <w:t xml:space="preserve">and </w:t>
        </w:r>
        <w:r w:rsidR="0038696A">
          <w:rPr>
            <w:rFonts w:cs="Arial"/>
          </w:rPr>
          <w:t>can</w:t>
        </w:r>
        <w:r w:rsidRPr="00BB38EA" w:rsidDel="00DE1FE9">
          <w:rPr>
            <w:rFonts w:cs="Arial"/>
          </w:rPr>
          <w:t xml:space="preserve">not extend that COD unless aligning </w:t>
        </w:r>
        <w:r w:rsidR="0038696A">
          <w:rPr>
            <w:rFonts w:cs="Arial"/>
          </w:rPr>
          <w:t xml:space="preserve">the </w:t>
        </w:r>
        <w:r w:rsidR="00D64258">
          <w:rPr>
            <w:rFonts w:cs="Arial"/>
          </w:rPr>
          <w:t>COD</w:t>
        </w:r>
        <w:r w:rsidR="0038696A">
          <w:rPr>
            <w:rFonts w:cs="Arial"/>
          </w:rPr>
          <w:t xml:space="preserve"> </w:t>
        </w:r>
        <w:r w:rsidRPr="00BB38EA" w:rsidDel="00DE1FE9">
          <w:rPr>
            <w:rFonts w:cs="Arial"/>
          </w:rPr>
          <w:t xml:space="preserve">with </w:t>
        </w:r>
        <w:r w:rsidR="00435015">
          <w:rPr>
            <w:rFonts w:cs="Arial"/>
          </w:rPr>
          <w:t xml:space="preserve">the COD in </w:t>
        </w:r>
        <w:r w:rsidRPr="00BB38EA" w:rsidDel="00DE1FE9">
          <w:rPr>
            <w:rFonts w:cs="Arial"/>
          </w:rPr>
          <w:t>a</w:t>
        </w:r>
        <w:r w:rsidR="00807EEC">
          <w:rPr>
            <w:rFonts w:cs="Arial"/>
          </w:rPr>
          <w:t>n</w:t>
        </w:r>
        <w:r w:rsidRPr="00BB38EA" w:rsidDel="00DE1FE9">
          <w:rPr>
            <w:rFonts w:cs="Arial"/>
          </w:rPr>
          <w:t xml:space="preserve"> </w:t>
        </w:r>
        <w:r w:rsidR="00435015">
          <w:rPr>
            <w:rFonts w:cs="Arial"/>
          </w:rPr>
          <w:t>executed</w:t>
        </w:r>
        <w:r w:rsidRPr="00BB38EA" w:rsidDel="00DE1FE9">
          <w:rPr>
            <w:rFonts w:cs="Arial"/>
          </w:rPr>
          <w:t xml:space="preserve"> power purchase agreement (PPA)</w:t>
        </w:r>
        <w:r w:rsidR="00D02712">
          <w:rPr>
            <w:rFonts w:cs="Arial"/>
          </w:rPr>
          <w:t xml:space="preserve"> for Project B</w:t>
        </w:r>
        <w:r w:rsidRPr="002B05E2" w:rsidDel="00DE1FE9">
          <w:rPr>
            <w:rFonts w:cs="Arial"/>
          </w:rPr>
          <w:t xml:space="preserve">.  </w:t>
        </w:r>
      </w:ins>
    </w:p>
    <w:p w14:paraId="098EA4F9" w14:textId="12056F4F" w:rsidR="00BB38EA" w:rsidRPr="0064783C" w:rsidRDefault="00BB38EA" w:rsidP="00BB38EA">
      <w:pPr>
        <w:pStyle w:val="QMBPM2NormalText"/>
        <w:numPr>
          <w:ilvl w:val="0"/>
          <w:numId w:val="66"/>
        </w:numPr>
        <w:rPr>
          <w:ins w:id="301" w:author="Author"/>
          <w:rFonts w:cs="Arial"/>
        </w:rPr>
      </w:pPr>
      <w:ins w:id="302" w:author="Author">
        <w:r w:rsidRPr="002B05E2">
          <w:rPr>
            <w:rFonts w:cs="Arial"/>
          </w:rPr>
          <w:t>If</w:t>
        </w:r>
        <w:r w:rsidRPr="002B05E2" w:rsidDel="00DE1FE9">
          <w:rPr>
            <w:rFonts w:cs="Arial"/>
          </w:rPr>
          <w:t xml:space="preserve"> Project A </w:t>
        </w:r>
        <w:r w:rsidR="0082158F">
          <w:rPr>
            <w:rFonts w:cs="Arial"/>
          </w:rPr>
          <w:t xml:space="preserve">requested and received FCDS via Group Three (3), and then </w:t>
        </w:r>
        <w:r w:rsidRPr="002B05E2" w:rsidDel="00DE1FE9">
          <w:rPr>
            <w:rFonts w:cs="Arial"/>
          </w:rPr>
          <w:t xml:space="preserve">requested a COD extension to align with </w:t>
        </w:r>
        <w:r w:rsidR="00435015">
          <w:rPr>
            <w:rFonts w:cs="Arial"/>
          </w:rPr>
          <w:t>the COD in an executed</w:t>
        </w:r>
        <w:r w:rsidRPr="002B05E2" w:rsidDel="00DE1FE9">
          <w:rPr>
            <w:rFonts w:cs="Arial"/>
          </w:rPr>
          <w:t xml:space="preserve"> PPA, and a subsequent PTO extension is necessary, </w:t>
        </w:r>
        <w:r w:rsidRPr="0064783C">
          <w:rPr>
            <w:rFonts w:cs="Arial"/>
          </w:rPr>
          <w:t xml:space="preserve">the COD would be based on the PTO </w:t>
        </w:r>
        <w:r w:rsidR="00D64258">
          <w:rPr>
            <w:rFonts w:cs="Arial"/>
          </w:rPr>
          <w:t>extension</w:t>
        </w:r>
        <w:r w:rsidRPr="0064783C">
          <w:rPr>
            <w:rFonts w:cs="Arial"/>
          </w:rPr>
          <w:t xml:space="preserve"> date.  Due to the initial request to align the project COD with the </w:t>
        </w:r>
        <w:r w:rsidR="00971B32">
          <w:rPr>
            <w:rFonts w:cs="Arial"/>
          </w:rPr>
          <w:lastRenderedPageBreak/>
          <w:t xml:space="preserve">COD in an executed </w:t>
        </w:r>
        <w:r w:rsidRPr="0064783C">
          <w:rPr>
            <w:rFonts w:cs="Arial"/>
          </w:rPr>
          <w:t>PPA, if</w:t>
        </w:r>
        <w:r w:rsidRPr="0064783C" w:rsidDel="00DE1FE9">
          <w:rPr>
            <w:rFonts w:cs="Arial"/>
          </w:rPr>
          <w:t xml:space="preserve"> Project A requests to transfer TPD to Project B, </w:t>
        </w:r>
        <w:r w:rsidR="00D64258">
          <w:rPr>
            <w:rFonts w:cs="Arial"/>
          </w:rPr>
          <w:t>P</w:t>
        </w:r>
        <w:r w:rsidRPr="0064783C" w:rsidDel="00DE1FE9">
          <w:rPr>
            <w:rFonts w:cs="Arial"/>
          </w:rPr>
          <w:t>roject B must also have a</w:t>
        </w:r>
        <w:r w:rsidR="00971B32">
          <w:rPr>
            <w:rFonts w:cs="Arial"/>
          </w:rPr>
          <w:t>n executed</w:t>
        </w:r>
        <w:r w:rsidRPr="0064783C" w:rsidDel="00DE1FE9">
          <w:rPr>
            <w:rFonts w:cs="Arial"/>
          </w:rPr>
          <w:t xml:space="preserve"> </w:t>
        </w:r>
        <w:r w:rsidRPr="000B0EE1" w:rsidDel="00DE1FE9">
          <w:rPr>
            <w:rFonts w:cs="Arial"/>
          </w:rPr>
          <w:t>PPA</w:t>
        </w:r>
        <w:r w:rsidR="000B0EE1">
          <w:rPr>
            <w:rFonts w:cs="Arial"/>
          </w:rPr>
          <w:t>.</w:t>
        </w:r>
      </w:ins>
    </w:p>
    <w:bookmarkEnd w:id="297"/>
    <w:p w14:paraId="5A4BE3A7" w14:textId="24916974" w:rsidR="00BD31DB" w:rsidRDefault="007625FE" w:rsidP="007625FE">
      <w:pPr>
        <w:pStyle w:val="QMBPM2NormalText"/>
        <w:numPr>
          <w:ilvl w:val="0"/>
          <w:numId w:val="66"/>
        </w:numPr>
        <w:rPr>
          <w:ins w:id="303" w:author="Author"/>
          <w:rFonts w:cs="Arial"/>
        </w:rPr>
      </w:pPr>
      <w:ins w:id="304" w:author="Author">
        <w:r w:rsidRPr="007625FE">
          <w:rPr>
            <w:rFonts w:cs="Arial"/>
          </w:rPr>
          <w:t xml:space="preserve">If Project A requested and received FCDS via Group D, retained that TPD allocation in the </w:t>
        </w:r>
        <w:r w:rsidR="00DB17C3">
          <w:rPr>
            <w:rFonts w:cs="Arial"/>
          </w:rPr>
          <w:t>following retention</w:t>
        </w:r>
        <w:r w:rsidRPr="007625FE">
          <w:rPr>
            <w:rFonts w:cs="Arial"/>
          </w:rPr>
          <w:t xml:space="preserve"> cycle via demonstration of </w:t>
        </w:r>
        <w:r w:rsidR="00DB17C3">
          <w:rPr>
            <w:rFonts w:cs="Arial"/>
          </w:rPr>
          <w:t>being</w:t>
        </w:r>
        <w:r w:rsidRPr="007625FE">
          <w:rPr>
            <w:rFonts w:cs="Arial"/>
          </w:rPr>
          <w:t xml:space="preserve"> shortlist</w:t>
        </w:r>
        <w:r w:rsidR="00DB17C3">
          <w:rPr>
            <w:rFonts w:cs="Arial"/>
          </w:rPr>
          <w:t>ed or actively negotiating a power purchase agreement</w:t>
        </w:r>
        <w:r w:rsidRPr="007625FE">
          <w:rPr>
            <w:rFonts w:cs="Arial"/>
          </w:rPr>
          <w:t xml:space="preserve">, and then requested a TPD Transfer to Project B, Project B must comply with the Group D retention requirements, </w:t>
        </w:r>
        <w:r w:rsidR="00DB17C3">
          <w:rPr>
            <w:rFonts w:cs="Arial"/>
          </w:rPr>
          <w:t>including the</w:t>
        </w:r>
        <w:r w:rsidRPr="007625FE">
          <w:rPr>
            <w:rFonts w:cs="Arial"/>
          </w:rPr>
          <w:t xml:space="preserve"> demonstrat</w:t>
        </w:r>
        <w:r w:rsidR="00DB17C3">
          <w:rPr>
            <w:rFonts w:cs="Arial"/>
          </w:rPr>
          <w:t>ion of</w:t>
        </w:r>
        <w:r w:rsidRPr="007625FE">
          <w:rPr>
            <w:rFonts w:cs="Arial"/>
          </w:rPr>
          <w:t xml:space="preserve"> an executed </w:t>
        </w:r>
        <w:r w:rsidR="00DB17C3">
          <w:rPr>
            <w:rFonts w:cs="Arial"/>
          </w:rPr>
          <w:t>power purchase agreement</w:t>
        </w:r>
        <w:r w:rsidRPr="007625FE">
          <w:rPr>
            <w:rFonts w:cs="Arial"/>
          </w:rPr>
          <w:t xml:space="preserve"> by the next TPD </w:t>
        </w:r>
        <w:r w:rsidR="00DB17C3">
          <w:rPr>
            <w:rFonts w:cs="Arial"/>
          </w:rPr>
          <w:t>retention cycle</w:t>
        </w:r>
        <w:r w:rsidRPr="007625FE">
          <w:rPr>
            <w:rFonts w:cs="Arial"/>
          </w:rPr>
          <w:t xml:space="preserve">.   </w:t>
        </w:r>
      </w:ins>
    </w:p>
    <w:p w14:paraId="483ACC6B" w14:textId="462FC56D" w:rsidR="00BB38EA" w:rsidRDefault="00C84F1A" w:rsidP="00C106B4">
      <w:pPr>
        <w:pStyle w:val="QMBPM2NormalText"/>
        <w:rPr>
          <w:ins w:id="305" w:author="Author"/>
        </w:rPr>
      </w:pPr>
      <w:ins w:id="306" w:author="Author">
        <w:r>
          <w:rPr>
            <w:rFonts w:cs="Arial"/>
          </w:rPr>
          <w:t xml:space="preserve">Additionally, </w:t>
        </w:r>
        <w:r>
          <w:t xml:space="preserve">unless the Interconnection Customer provides the CAISO with an executed Energy Only power purchase agreement for the capacity </w:t>
        </w:r>
        <w:r w:rsidR="008E4391">
          <w:t>transferring</w:t>
        </w:r>
        <w:r>
          <w:t xml:space="preserve"> Deliverability at the time it requests the Deliverability transfer, the </w:t>
        </w:r>
        <w:r w:rsidR="00D64258">
          <w:t>resulting Energy Only</w:t>
        </w:r>
        <w:r>
          <w:t xml:space="preserve"> capacity must be removed from queue by withdrawal or downsizing the Generating Facility.</w:t>
        </w:r>
        <w:r w:rsidR="007625FE">
          <w:t xml:space="preserve">  </w:t>
        </w:r>
        <w:r w:rsidR="00DB17C3">
          <w:t>The withdrawal or</w:t>
        </w:r>
        <w:r w:rsidR="007625FE">
          <w:t xml:space="preserve"> downsizing request must be submitted concurrent with the transfer request and such request cannot be canceled.  </w:t>
        </w:r>
      </w:ins>
    </w:p>
    <w:p w14:paraId="079F4651" w14:textId="4768F8E7" w:rsidR="00BD31DB" w:rsidRPr="00C106B4" w:rsidRDefault="00BD31DB" w:rsidP="00C106B4">
      <w:pPr>
        <w:pStyle w:val="QMBPM2NormalText"/>
        <w:rPr>
          <w:del w:id="307" w:author="Author"/>
          <w:rFonts w:cs="Arial"/>
        </w:rPr>
      </w:pPr>
    </w:p>
    <w:p w14:paraId="3984A4BE" w14:textId="6C023554" w:rsidR="00CB3BFB" w:rsidRPr="00794C8D" w:rsidRDefault="005A21BB" w:rsidP="009C3BB7">
      <w:pPr>
        <w:pStyle w:val="Heading3"/>
        <w:numPr>
          <w:ilvl w:val="0"/>
          <w:numId w:val="0"/>
        </w:numPr>
        <w:ind w:left="1080" w:hanging="1080"/>
      </w:pPr>
      <w:bookmarkStart w:id="308" w:name="_Toc132807444"/>
      <w:bookmarkStart w:id="309" w:name="_Toc141712959"/>
      <w:proofErr w:type="gramStart"/>
      <w:r w:rsidRPr="00794C8D">
        <w:t xml:space="preserve">6.5.5  </w:t>
      </w:r>
      <w:r w:rsidR="00CB3BFB" w:rsidRPr="00794C8D">
        <w:t>Project</w:t>
      </w:r>
      <w:proofErr w:type="gramEnd"/>
      <w:r w:rsidR="00CB3BFB" w:rsidRPr="00794C8D">
        <w:t xml:space="preserve"> Technology Changes</w:t>
      </w:r>
      <w:bookmarkEnd w:id="286"/>
      <w:bookmarkEnd w:id="287"/>
      <w:bookmarkEnd w:id="288"/>
      <w:bookmarkEnd w:id="289"/>
      <w:bookmarkEnd w:id="290"/>
      <w:bookmarkEnd w:id="308"/>
      <w:bookmarkEnd w:id="309"/>
    </w:p>
    <w:p w14:paraId="7F7B6C62" w14:textId="283A58C0" w:rsidR="0060490B" w:rsidRPr="0060490B" w:rsidRDefault="005A21BB" w:rsidP="009C3BB7">
      <w:pPr>
        <w:pStyle w:val="Heading4"/>
        <w:numPr>
          <w:ilvl w:val="0"/>
          <w:numId w:val="0"/>
        </w:numPr>
        <w:ind w:left="1354" w:hanging="1354"/>
        <w:rPr>
          <w:ins w:id="310" w:author="Author"/>
          <w:b w:val="0"/>
        </w:rPr>
      </w:pPr>
      <w:proofErr w:type="gramStart"/>
      <w:ins w:id="311" w:author="Author">
        <w:r w:rsidRPr="00794C8D">
          <w:t xml:space="preserve">6.5.1  </w:t>
        </w:r>
        <w:r w:rsidR="0060490B" w:rsidRPr="00794C8D">
          <w:t>Projects</w:t>
        </w:r>
        <w:proofErr w:type="gramEnd"/>
        <w:r w:rsidR="0060490B" w:rsidRPr="00794C8D">
          <w:rPr>
            <w:b w:val="0"/>
          </w:rPr>
          <w:t xml:space="preserve"> may request technology changes as identified below.  However, any changes that</w:t>
        </w:r>
        <w:r w:rsidR="0060490B" w:rsidRPr="0060490B">
          <w:rPr>
            <w:b w:val="0"/>
          </w:rPr>
          <w:t xml:space="preserve"> </w:t>
        </w:r>
        <w:r w:rsidR="002A1350">
          <w:rPr>
            <w:b w:val="0"/>
          </w:rPr>
          <w:t>result in</w:t>
        </w:r>
        <w:r w:rsidR="0060490B" w:rsidRPr="0060490B">
          <w:rPr>
            <w:b w:val="0"/>
          </w:rPr>
          <w:t xml:space="preserve"> COD/milestone extensions will be</w:t>
        </w:r>
        <w:r w:rsidR="003A2E1A">
          <w:rPr>
            <w:b w:val="0"/>
          </w:rPr>
          <w:t xml:space="preserve"> evaluated as an Interconnection Customer requested change and will be subject to any applicable time in queue and TPD allocation obligations or restrictions.</w:t>
        </w:r>
        <w:r w:rsidR="0060490B" w:rsidRPr="0060490B">
          <w:rPr>
            <w:b w:val="0"/>
          </w:rPr>
          <w:t xml:space="preserve"> </w:t>
        </w:r>
      </w:ins>
    </w:p>
    <w:p w14:paraId="764D3A54" w14:textId="7DD95D7B" w:rsidR="00375950" w:rsidRPr="006B4A58" w:rsidRDefault="005A21BB" w:rsidP="009C3BB7">
      <w:pPr>
        <w:pStyle w:val="Heading3"/>
        <w:numPr>
          <w:ilvl w:val="0"/>
          <w:numId w:val="0"/>
        </w:numPr>
        <w:ind w:left="1080" w:hanging="1080"/>
      </w:pPr>
      <w:bookmarkStart w:id="312" w:name="_Toc434592584"/>
      <w:bookmarkStart w:id="313" w:name="_Toc434592774"/>
      <w:bookmarkStart w:id="314" w:name="_Toc16518239"/>
      <w:bookmarkStart w:id="315" w:name="_Toc132807449"/>
      <w:bookmarkStart w:id="316" w:name="_Toc141712964"/>
      <w:bookmarkEnd w:id="291"/>
      <w:r w:rsidRPr="006B4A58">
        <w:t xml:space="preserve">6.5.10 </w:t>
      </w:r>
      <w:r w:rsidR="00E531A9" w:rsidRPr="006B4A58">
        <w:t>Energy Storage Capacity Conversions or Additions</w:t>
      </w:r>
      <w:bookmarkEnd w:id="312"/>
      <w:bookmarkEnd w:id="313"/>
      <w:bookmarkEnd w:id="314"/>
      <w:bookmarkEnd w:id="315"/>
      <w:bookmarkEnd w:id="316"/>
    </w:p>
    <w:p w14:paraId="0BC3A341" w14:textId="0E0DC7E5" w:rsidR="00E531A9" w:rsidRPr="00854CAC" w:rsidRDefault="00E531A9" w:rsidP="00854CAC">
      <w:pPr>
        <w:pStyle w:val="BPM"/>
        <w:spacing w:after="120" w:line="240" w:lineRule="auto"/>
        <w:ind w:left="1080"/>
        <w:rPr>
          <w:rFonts w:cs="Times New Roman"/>
        </w:rPr>
      </w:pPr>
      <w:r w:rsidRPr="009F750D">
        <w:rPr>
          <w:rFonts w:cs="Times New Roman"/>
        </w:rPr>
        <w:t xml:space="preserve">Interconnection Customers may request to </w:t>
      </w:r>
      <w:r w:rsidR="00CD7896">
        <w:rPr>
          <w:rFonts w:cs="Times New Roman"/>
        </w:rPr>
        <w:t>add or convert pro</w:t>
      </w:r>
      <w:r w:rsidR="009C55A3">
        <w:rPr>
          <w:rFonts w:cs="Times New Roman"/>
        </w:rPr>
        <w:t>j</w:t>
      </w:r>
      <w:r w:rsidR="00CD7896">
        <w:rPr>
          <w:rFonts w:cs="Times New Roman"/>
        </w:rPr>
        <w:t>ect’s technology to</w:t>
      </w:r>
      <w:r w:rsidRPr="009F750D">
        <w:rPr>
          <w:rFonts w:cs="Times New Roman"/>
        </w:rPr>
        <w:t xml:space="preserve"> energy storage into an Interconnection Request in the queue.  The request will be reviewed through the MMA process outlined in Section 6.4 of this BPM.  These requests w</w:t>
      </w:r>
      <w:r w:rsidRPr="00854CAC">
        <w:rPr>
          <w:rFonts w:cs="Times New Roman"/>
        </w:rPr>
        <w:t xml:space="preserve">ill either be (option 1) to replace </w:t>
      </w:r>
      <w:r w:rsidR="00CD7896">
        <w:rPr>
          <w:rFonts w:cs="Times New Roman"/>
        </w:rPr>
        <w:t>up to 100%</w:t>
      </w:r>
      <w:r w:rsidRPr="00854CAC">
        <w:rPr>
          <w:rFonts w:cs="Times New Roman"/>
        </w:rPr>
        <w:t xml:space="preserve"> of an Interconnection Request with energy storage or (option 2) to add energy storage to an existing Interconnection Request.  </w:t>
      </w:r>
    </w:p>
    <w:p w14:paraId="6B5AAD08" w14:textId="0F56468C" w:rsidR="00E531A9" w:rsidRPr="006B4D28" w:rsidRDefault="00E531A9" w:rsidP="00E531A9">
      <w:pPr>
        <w:pStyle w:val="QMBPM2NormalText"/>
        <w:spacing w:line="276" w:lineRule="auto"/>
        <w:rPr>
          <w:b/>
        </w:rPr>
      </w:pPr>
      <w:r w:rsidRPr="006B4D28">
        <w:rPr>
          <w:b/>
        </w:rPr>
        <w:t>Option 1 –</w:t>
      </w:r>
      <w:r w:rsidR="00193E90">
        <w:rPr>
          <w:b/>
        </w:rPr>
        <w:t xml:space="preserve"> </w:t>
      </w:r>
      <w:r w:rsidRPr="006B4D28">
        <w:rPr>
          <w:b/>
        </w:rPr>
        <w:t>MW capacity conversion</w:t>
      </w:r>
    </w:p>
    <w:p w14:paraId="10AD037F" w14:textId="7E518718" w:rsidR="00E531A9" w:rsidRPr="006B4D28" w:rsidRDefault="00E531A9" w:rsidP="00C82C56">
      <w:pPr>
        <w:pStyle w:val="QMBPM2NormalText"/>
        <w:ind w:left="1440"/>
      </w:pPr>
      <w:r w:rsidRPr="006B4D28">
        <w:t>Interconnection Customers may request to replace a portion</w:t>
      </w:r>
      <w:r w:rsidR="009C55A3">
        <w:t xml:space="preserve"> or all </w:t>
      </w:r>
      <w:r w:rsidRPr="006B4D28">
        <w:t>of the requested MW interconnection capacity in their Interconnection Request with energy storage</w:t>
      </w:r>
      <w:ins w:id="317" w:author="Author">
        <w:r w:rsidR="005F3D6E">
          <w:t>, except as prohibited as outlined in this BPM Section 6.5.3, Changes to Fuel Type of the Proposed Project</w:t>
        </w:r>
      </w:ins>
      <w:r w:rsidRPr="006B4D28">
        <w:t xml:space="preserve">.  </w:t>
      </w:r>
      <w:r w:rsidR="009C55A3">
        <w:t>R</w:t>
      </w:r>
      <w:r w:rsidRPr="006B4D28">
        <w:t>eplac</w:t>
      </w:r>
      <w:r w:rsidR="009C55A3">
        <w:t>ing</w:t>
      </w:r>
      <w:r w:rsidRPr="006B4D28">
        <w:t xml:space="preserve"> </w:t>
      </w:r>
      <w:r w:rsidR="009C55A3">
        <w:t xml:space="preserve">existing capacity </w:t>
      </w:r>
      <w:r w:rsidRPr="006B4D28">
        <w:t xml:space="preserve">with storage </w:t>
      </w:r>
      <w:r w:rsidR="009C55A3">
        <w:t xml:space="preserve">is allowed provided </w:t>
      </w:r>
      <w:r w:rsidRPr="006B4D28">
        <w:t>the electrical characteristics of the Generating Facility</w:t>
      </w:r>
      <w:r w:rsidR="009C55A3">
        <w:t xml:space="preserve"> are substantially unchanged</w:t>
      </w:r>
      <w:r w:rsidRPr="006B4D28">
        <w:t xml:space="preserve">.  Likewise, at any point in evaluating a fuel-type change, the CAISO may determine that the change is material such that it must come in the form of a new Interconnection Request.  </w:t>
      </w:r>
    </w:p>
    <w:p w14:paraId="3AE6296F" w14:textId="77777777" w:rsidR="00E531A9" w:rsidRPr="006B4D28" w:rsidRDefault="00E531A9" w:rsidP="00E531A9">
      <w:pPr>
        <w:pStyle w:val="QMBPM2NormalText"/>
        <w:spacing w:line="276" w:lineRule="auto"/>
        <w:rPr>
          <w:b/>
        </w:rPr>
      </w:pPr>
      <w:r w:rsidRPr="006B4D28">
        <w:rPr>
          <w:b/>
        </w:rPr>
        <w:t xml:space="preserve">Option 2 – energy storage capacity addition </w:t>
      </w:r>
    </w:p>
    <w:p w14:paraId="5D0124C7" w14:textId="04ED46CC" w:rsidR="001A720D" w:rsidRPr="00F74FE4" w:rsidRDefault="005A21BB" w:rsidP="009C3BB7">
      <w:pPr>
        <w:pStyle w:val="Heading1"/>
      </w:pPr>
      <w:bookmarkStart w:id="318" w:name="_Toc420935508"/>
      <w:bookmarkStart w:id="319" w:name="_Toc434592589"/>
      <w:bookmarkStart w:id="320" w:name="_Toc434592779"/>
      <w:bookmarkStart w:id="321" w:name="_Toc16518243"/>
      <w:bookmarkStart w:id="322" w:name="_Toc132807459"/>
      <w:bookmarkStart w:id="323" w:name="_Toc141712974"/>
      <w:bookmarkStart w:id="324" w:name="_Toc398131197"/>
      <w:bookmarkStart w:id="325" w:name="_Toc400026492"/>
      <w:r w:rsidRPr="00F74FE4">
        <w:t xml:space="preserve">8. </w:t>
      </w:r>
      <w:r w:rsidR="001A720D" w:rsidRPr="00F74FE4">
        <w:t>Limited Operation Study</w:t>
      </w:r>
      <w:bookmarkEnd w:id="318"/>
      <w:bookmarkEnd w:id="319"/>
      <w:bookmarkEnd w:id="320"/>
      <w:bookmarkEnd w:id="321"/>
      <w:bookmarkEnd w:id="322"/>
      <w:bookmarkEnd w:id="323"/>
    </w:p>
    <w:p w14:paraId="0FECBF9C" w14:textId="465074CC" w:rsidR="001A720D" w:rsidRDefault="001A720D" w:rsidP="00721D74">
      <w:pPr>
        <w:pStyle w:val="QMBPM2NormalText"/>
        <w:ind w:left="0"/>
      </w:pPr>
      <w:r>
        <w:t>I</w:t>
      </w:r>
      <w:r w:rsidRPr="001447B3">
        <w:t>n the event that a generation facility</w:t>
      </w:r>
      <w:r>
        <w:t>’s</w:t>
      </w:r>
      <w:r w:rsidRPr="001447B3">
        <w:t xml:space="preserve"> associated </w:t>
      </w:r>
      <w:r>
        <w:t>RNU(s)</w:t>
      </w:r>
      <w:r w:rsidRPr="001447B3">
        <w:t xml:space="preserve"> are </w:t>
      </w:r>
      <w:r>
        <w:t xml:space="preserve">not reasonably expected to be </w:t>
      </w:r>
      <w:r w:rsidRPr="001447B3">
        <w:t>In-Service</w:t>
      </w:r>
      <w:r>
        <w:t xml:space="preserve"> prior to the </w:t>
      </w:r>
      <w:r w:rsidR="00D7507C">
        <w:t>COD</w:t>
      </w:r>
      <w:r>
        <w:t>,</w:t>
      </w:r>
      <w:r w:rsidRPr="001447B3">
        <w:t xml:space="preserve"> </w:t>
      </w:r>
      <w:r w:rsidRPr="00C03513">
        <w:t xml:space="preserve">the Interconnection Customer can request and fund a Limited </w:t>
      </w:r>
      <w:r w:rsidRPr="00C03513">
        <w:lastRenderedPageBreak/>
        <w:t xml:space="preserve">Operation Study </w:t>
      </w:r>
      <w:r>
        <w:t xml:space="preserve">(“LOS”) </w:t>
      </w:r>
      <w:r w:rsidRPr="00C03513">
        <w:t>in accordance with Article 5.9 of the GIA</w:t>
      </w:r>
      <w:r>
        <w:t>.  The LOS will</w:t>
      </w:r>
      <w:r w:rsidRPr="001447B3">
        <w:t xml:space="preserve"> determine the extent</w:t>
      </w:r>
      <w:r>
        <w:t xml:space="preserve"> to which </w:t>
      </w:r>
      <w:r w:rsidRPr="001447B3">
        <w:t xml:space="preserve">the </w:t>
      </w:r>
      <w:r>
        <w:t xml:space="preserve">generating </w:t>
      </w:r>
      <w:r w:rsidRPr="001447B3">
        <w:t xml:space="preserve">facility can </w:t>
      </w:r>
      <w:r>
        <w:t>generate without the RNU(s) being In-Service</w:t>
      </w:r>
      <w:r w:rsidRPr="001447B3">
        <w:t xml:space="preserve">.  </w:t>
      </w:r>
      <w:r>
        <w:t xml:space="preserve">The CAISO will accept requests for an LOS no earlier than </w:t>
      </w:r>
      <w:del w:id="326" w:author="Author">
        <w:r w:rsidR="006C71F3" w:rsidDel="000C41CB">
          <w:delText xml:space="preserve">5 </w:delText>
        </w:r>
      </w:del>
      <w:ins w:id="327" w:author="Author">
        <w:r w:rsidR="000C41CB">
          <w:t xml:space="preserve">9 (nine) </w:t>
        </w:r>
      </w:ins>
      <w:r>
        <w:t xml:space="preserve">months prior to the Generating Facility’s </w:t>
      </w:r>
      <w:r w:rsidR="006C71F3" w:rsidRPr="006C71F3">
        <w:t>Initial Synchronization</w:t>
      </w:r>
      <w:r>
        <w:t xml:space="preserve">.  If the Generating </w:t>
      </w:r>
      <w:r w:rsidR="00E750EC">
        <w:t>Facilit</w:t>
      </w:r>
      <w:r>
        <w:t xml:space="preserve">y is proposing to make other </w:t>
      </w:r>
      <w:proofErr w:type="gramStart"/>
      <w:r>
        <w:t>changes</w:t>
      </w:r>
      <w:proofErr w:type="gramEnd"/>
      <w:r>
        <w:t xml:space="preserve"> then an MMA will be required.  </w:t>
      </w:r>
      <w:r w:rsidR="00F230C7">
        <w:t>However, the LOS will not commence until a modification request is deemed technically valid.</w:t>
      </w:r>
    </w:p>
    <w:p w14:paraId="743D40F7" w14:textId="77777777" w:rsidR="006B4A58" w:rsidRDefault="006B4A58" w:rsidP="00721D74">
      <w:pPr>
        <w:pStyle w:val="QMBPM2NormalText"/>
        <w:ind w:left="0"/>
        <w:rPr>
          <w:ins w:id="328" w:author="Author"/>
        </w:rPr>
      </w:pPr>
    </w:p>
    <w:p w14:paraId="087F8AEF" w14:textId="351EA8C4" w:rsidR="001A720D" w:rsidRDefault="001A720D" w:rsidP="00721D74">
      <w:pPr>
        <w:pStyle w:val="QMBPM2NormalText"/>
        <w:ind w:left="0"/>
      </w:pPr>
      <w:r>
        <w:t>Interconnection</w:t>
      </w:r>
      <w:r w:rsidR="00477BE7">
        <w:t> </w:t>
      </w:r>
      <w:r>
        <w:t>Customers</w:t>
      </w:r>
      <w:r w:rsidR="00477BE7">
        <w:t> </w:t>
      </w:r>
      <w:r>
        <w:t>may</w:t>
      </w:r>
      <w:r w:rsidR="00477BE7">
        <w:t> </w:t>
      </w:r>
      <w:r>
        <w:t>request</w:t>
      </w:r>
      <w:r w:rsidR="00477BE7">
        <w:t> </w:t>
      </w:r>
      <w:r>
        <w:t>a</w:t>
      </w:r>
      <w:r w:rsidR="00477BE7">
        <w:t> </w:t>
      </w:r>
      <w:r>
        <w:t>LOS</w:t>
      </w:r>
      <w:r w:rsidR="00477BE7">
        <w:t> </w:t>
      </w:r>
      <w:r>
        <w:t>by</w:t>
      </w:r>
      <w:r w:rsidR="00477BE7">
        <w:t> </w:t>
      </w:r>
      <w:r>
        <w:t>emailing</w:t>
      </w:r>
      <w:r w:rsidR="00710603">
        <w:t> </w:t>
      </w:r>
      <w:hyperlink r:id="rId23" w:history="1">
        <w:r w:rsidRPr="00942ACA">
          <w:rPr>
            <w:rStyle w:val="Hyperlink"/>
          </w:rPr>
          <w:t>QueueManagement@caiso.com</w:t>
        </w:r>
      </w:hyperlink>
      <w:r>
        <w:t xml:space="preserve"> and will be responsible for the actual costs incurred for the LOS.  </w:t>
      </w:r>
      <w:r w:rsidR="00632604">
        <w:t xml:space="preserve">A $10,000 study deposit is required.  </w:t>
      </w:r>
      <w:r>
        <w:t xml:space="preserve">Upon receipt of the request, the </w:t>
      </w:r>
      <w:r w:rsidR="00040C51">
        <w:t>CA</w:t>
      </w:r>
      <w:r>
        <w:t>ISO will coordinate a discussion of the RNU(s) that are delayed among the Interconnection Customer, the P</w:t>
      </w:r>
      <w:r w:rsidR="00FF6554">
        <w:t>articipating</w:t>
      </w:r>
      <w:r w:rsidR="002C047E">
        <w:t xml:space="preserve"> </w:t>
      </w:r>
      <w:r>
        <w:t xml:space="preserve">TO, and the </w:t>
      </w:r>
      <w:r w:rsidR="00040C51">
        <w:t>CA</w:t>
      </w:r>
      <w:r>
        <w:t>ISO to determine the correc</w:t>
      </w:r>
      <w:r w:rsidR="00477BE7">
        <w:t xml:space="preserve">t assumptions for the study.  </w:t>
      </w:r>
      <w:r>
        <w:t>The CAISO and P</w:t>
      </w:r>
      <w:r w:rsidR="00FF6554">
        <w:t xml:space="preserve">articipating </w:t>
      </w:r>
      <w:r>
        <w:t xml:space="preserve">TO will </w:t>
      </w:r>
      <w:r w:rsidRPr="00745AA0">
        <w:t>develop a draft study plan</w:t>
      </w:r>
      <w:r>
        <w:t xml:space="preserve"> that identifies the scope and assumptions including test schedule for the generating facility,</w:t>
      </w:r>
      <w:r w:rsidRPr="00745AA0">
        <w:t xml:space="preserve"> </w:t>
      </w:r>
      <w:r>
        <w:t>and the schedule for the study</w:t>
      </w:r>
      <w:r w:rsidRPr="00745AA0">
        <w:t>.</w:t>
      </w:r>
      <w:r>
        <w:t xml:space="preserve">  The </w:t>
      </w:r>
      <w:r w:rsidRPr="00745AA0">
        <w:t xml:space="preserve">study scope </w:t>
      </w:r>
      <w:r>
        <w:t xml:space="preserve">and assumptions </w:t>
      </w:r>
      <w:r w:rsidRPr="00745AA0">
        <w:t>will be mutually agreed upon by the I</w:t>
      </w:r>
      <w:r>
        <w:t xml:space="preserve">nterconnection </w:t>
      </w:r>
      <w:r w:rsidRPr="00745AA0">
        <w:t>C</w:t>
      </w:r>
      <w:r>
        <w:t>ustomer</w:t>
      </w:r>
      <w:r w:rsidRPr="00745AA0">
        <w:t>, P</w:t>
      </w:r>
      <w:r w:rsidR="00FF6554">
        <w:t>articipating</w:t>
      </w:r>
      <w:r w:rsidR="002C047E">
        <w:t xml:space="preserve"> </w:t>
      </w:r>
      <w:r w:rsidRPr="00745AA0">
        <w:t>TO</w:t>
      </w:r>
      <w:r>
        <w:t>,</w:t>
      </w:r>
      <w:r w:rsidRPr="00745AA0">
        <w:t xml:space="preserve"> and </w:t>
      </w:r>
      <w:r>
        <w:t>CA</w:t>
      </w:r>
      <w:r w:rsidRPr="00745AA0">
        <w:t>ISO</w:t>
      </w:r>
      <w:r>
        <w:t xml:space="preserve"> prior to the start of work.  The Interconnection Customer will receive invoices from the CAISO that list study expenses incurred and corresponding amounts due.  The Interconnection Customer shall pay all invoices within thirty (30) calendar days. </w:t>
      </w:r>
    </w:p>
    <w:p w14:paraId="168055AA" w14:textId="77777777" w:rsidR="006B4A58" w:rsidRDefault="006B4A58" w:rsidP="00632604">
      <w:pPr>
        <w:pStyle w:val="QMBPM2NormalText"/>
        <w:ind w:left="0"/>
        <w:rPr>
          <w:ins w:id="329" w:author="Author"/>
        </w:rPr>
      </w:pPr>
    </w:p>
    <w:p w14:paraId="20019C56" w14:textId="6836B9BC" w:rsidR="00632604" w:rsidRDefault="001A720D" w:rsidP="00632604">
      <w:pPr>
        <w:pStyle w:val="QMBPM2NormalText"/>
        <w:ind w:left="0"/>
        <w:rPr>
          <w:ins w:id="330" w:author="Author"/>
        </w:rPr>
      </w:pPr>
      <w:r>
        <w:t xml:space="preserve">In addition, if the testing of the generating facility is delayed due to delays in RNUs, the Interconnection Customer should notify the </w:t>
      </w:r>
      <w:r w:rsidR="00040C51">
        <w:t>CA</w:t>
      </w:r>
      <w:r>
        <w:t xml:space="preserve">ISO by emailing </w:t>
      </w:r>
      <w:hyperlink r:id="rId24" w:history="1">
        <w:r w:rsidRPr="00C80FB3">
          <w:rPr>
            <w:rStyle w:val="Hyperlink"/>
          </w:rPr>
          <w:t>QueueManagement@caiso.com</w:t>
        </w:r>
      </w:hyperlink>
      <w:r>
        <w:t xml:space="preserve"> so that </w:t>
      </w:r>
      <w:r w:rsidR="00A03525">
        <w:t xml:space="preserve">the CAISO </w:t>
      </w:r>
      <w:r>
        <w:t xml:space="preserve">can determine if an operating study similar to the LOS would be beneficial to establishing testing opportunities and limitations.  If it is determined that an operating study would be informative, then the process described above for the LOS deposit and study plan will be used.  </w:t>
      </w:r>
    </w:p>
    <w:p w14:paraId="02332946" w14:textId="77777777" w:rsidR="009C3BB7" w:rsidRDefault="009C3BB7" w:rsidP="00632604">
      <w:pPr>
        <w:pStyle w:val="QMBPM2NormalText"/>
        <w:ind w:left="0"/>
        <w:rPr>
          <w:ins w:id="331" w:author="Author"/>
        </w:rPr>
      </w:pPr>
    </w:p>
    <w:p w14:paraId="76278DD9" w14:textId="64FCBE74" w:rsidR="000C41CB" w:rsidRDefault="004A19BF" w:rsidP="00632604">
      <w:pPr>
        <w:pStyle w:val="QMBPM2NormalText"/>
        <w:ind w:left="0"/>
      </w:pPr>
      <w:commentRangeStart w:id="332"/>
      <w:ins w:id="333" w:author="Author">
        <w:del w:id="334" w:author="Author">
          <w:r w:rsidDel="00D0080D">
            <w:delText>N</w:delText>
          </w:r>
          <w:r w:rsidR="000C41CB" w:rsidDel="00D0080D">
            <w:delText xml:space="preserve">ote that </w:delText>
          </w:r>
          <w:r w:rsidR="00971B32" w:rsidDel="00D0080D">
            <w:delText>the</w:delText>
          </w:r>
        </w:del>
        <w:r w:rsidR="00D0080D">
          <w:t>If an</w:t>
        </w:r>
        <w:r w:rsidR="000C41CB" w:rsidRPr="007C23AE">
          <w:t xml:space="preserve"> </w:t>
        </w:r>
        <w:r w:rsidR="000C41CB">
          <w:t xml:space="preserve">interconnection request package </w:t>
        </w:r>
        <w:r w:rsidR="00971B32">
          <w:t>for a</w:t>
        </w:r>
        <w:r w:rsidR="00F654B1">
          <w:t>ny</w:t>
        </w:r>
        <w:r w:rsidR="00492816">
          <w:t xml:space="preserve"> </w:t>
        </w:r>
        <w:r w:rsidR="009266CC">
          <w:t>modification</w:t>
        </w:r>
        <w:r w:rsidR="00F654B1">
          <w:t xml:space="preserve"> request</w:t>
        </w:r>
        <w:r w:rsidR="00971B32">
          <w:t xml:space="preserve"> </w:t>
        </w:r>
        <w:del w:id="335" w:author="Author">
          <w:r w:rsidR="00971B32" w:rsidDel="00D0080D">
            <w:delText xml:space="preserve">that </w:delText>
          </w:r>
        </w:del>
        <w:r w:rsidR="00971B32">
          <w:t>is submitted</w:t>
        </w:r>
        <w:r w:rsidR="000C41CB">
          <w:t xml:space="preserve"> simultaneously with a LOS </w:t>
        </w:r>
        <w:r w:rsidR="00F654B1">
          <w:t>that may impact the LOS</w:t>
        </w:r>
        <w:r w:rsidR="003B0101">
          <w:t>,</w:t>
        </w:r>
        <w:r w:rsidR="00F654B1">
          <w:t xml:space="preserve"> </w:t>
        </w:r>
        <w:r w:rsidR="003B0101">
          <w:t xml:space="preserve">the </w:t>
        </w:r>
        <w:r w:rsidR="00F654B1">
          <w:t xml:space="preserve">results </w:t>
        </w:r>
        <w:r w:rsidR="003B0101">
          <w:t xml:space="preserve">of the modification request </w:t>
        </w:r>
        <w:r w:rsidR="000C41CB">
          <w:t xml:space="preserve">must be deemed complete and valid </w:t>
        </w:r>
        <w:r w:rsidR="000C41CB" w:rsidRPr="007C23AE">
          <w:t xml:space="preserve">prior to </w:t>
        </w:r>
        <w:r w:rsidR="000C41CB">
          <w:t xml:space="preserve">the </w:t>
        </w:r>
        <w:r w:rsidR="00F654B1">
          <w:t xml:space="preserve">ISO </w:t>
        </w:r>
        <w:r w:rsidR="000C41CB">
          <w:t>start</w:t>
        </w:r>
        <w:r w:rsidR="00F654B1">
          <w:t>ing</w:t>
        </w:r>
        <w:r w:rsidR="000C41CB">
          <w:t xml:space="preserve"> </w:t>
        </w:r>
        <w:del w:id="336" w:author="Author">
          <w:r w:rsidR="000C41CB" w:rsidDel="00D0080D">
            <w:delText>o</w:delText>
          </w:r>
          <w:r w:rsidR="003B0101" w:rsidDel="00D0080D">
            <w:delText>n</w:delText>
          </w:r>
          <w:r w:rsidR="000C41CB" w:rsidDel="00D0080D">
            <w:delText xml:space="preserve"> </w:delText>
          </w:r>
        </w:del>
        <w:r w:rsidR="000C41CB">
          <w:t xml:space="preserve">the </w:t>
        </w:r>
        <w:r w:rsidR="000C41CB" w:rsidRPr="007C23AE">
          <w:t>LOS</w:t>
        </w:r>
        <w:r w:rsidR="000C41CB">
          <w:t>.</w:t>
        </w:r>
      </w:ins>
      <w:commentRangeEnd w:id="332"/>
      <w:r w:rsidR="00D0080D">
        <w:rPr>
          <w:rStyle w:val="CommentReference"/>
        </w:rPr>
        <w:commentReference w:id="332"/>
      </w:r>
      <w:ins w:id="337" w:author="Author">
        <w:r w:rsidR="000C41CB" w:rsidRPr="007C23AE">
          <w:t xml:space="preserve"> </w:t>
        </w:r>
        <w:r w:rsidR="00436FB6">
          <w:t xml:space="preserve"> </w:t>
        </w:r>
        <w:r w:rsidR="000C41CB">
          <w:t xml:space="preserve">If a </w:t>
        </w:r>
        <w:r w:rsidR="000C41CB" w:rsidRPr="007C23AE">
          <w:t>MMA</w:t>
        </w:r>
        <w:r w:rsidR="000C41CB">
          <w:t xml:space="preserve"> is submitted after a LOS is completed and the MMA results may </w:t>
        </w:r>
        <w:r w:rsidR="000C41CB" w:rsidRPr="007C23AE">
          <w:t>impact</w:t>
        </w:r>
        <w:r w:rsidR="000C41CB">
          <w:t xml:space="preserve"> the </w:t>
        </w:r>
        <w:r w:rsidR="000C41CB" w:rsidRPr="007C23AE">
          <w:t>LOS</w:t>
        </w:r>
        <w:r w:rsidR="000C41CB">
          <w:t xml:space="preserve">, the LOS </w:t>
        </w:r>
        <w:r w:rsidR="006605B7">
          <w:t>may</w:t>
        </w:r>
        <w:r w:rsidR="000C41CB">
          <w:t xml:space="preserve"> be re-evaluated or potentially restarted</w:t>
        </w:r>
        <w:r w:rsidR="00BE30FE">
          <w:t xml:space="preserve"> where a new LOS request may be required</w:t>
        </w:r>
        <w:r w:rsidR="000C41CB">
          <w:t>.</w:t>
        </w:r>
      </w:ins>
    </w:p>
    <w:p w14:paraId="33563016" w14:textId="77777777" w:rsidR="00BF51F2" w:rsidRPr="00BF51F2" w:rsidRDefault="00BF51F2" w:rsidP="00BF51F2">
      <w:pPr>
        <w:pStyle w:val="ListParagraph"/>
        <w:keepNext/>
        <w:numPr>
          <w:ilvl w:val="0"/>
          <w:numId w:val="74"/>
        </w:numPr>
        <w:spacing w:before="360" w:after="240"/>
        <w:outlineLvl w:val="1"/>
        <w:rPr>
          <w:rFonts w:cs="Arial"/>
          <w:b/>
          <w:vanish/>
          <w:sz w:val="30"/>
        </w:rPr>
      </w:pPr>
      <w:bookmarkStart w:id="338" w:name="_Toc16518244"/>
      <w:bookmarkStart w:id="339" w:name="_Toc132807460"/>
      <w:bookmarkStart w:id="340" w:name="_Toc141712975"/>
    </w:p>
    <w:p w14:paraId="5A620D00" w14:textId="77777777" w:rsidR="00CF1FF8" w:rsidRPr="00183427" w:rsidRDefault="00CF1FF8">
      <w:pPr>
        <w:pStyle w:val="BPM"/>
      </w:pPr>
      <w:bookmarkStart w:id="341" w:name="_Toc15982049"/>
      <w:bookmarkStart w:id="342" w:name="_Toc16158413"/>
      <w:bookmarkStart w:id="343" w:name="_Toc420935511"/>
      <w:bookmarkStart w:id="344" w:name="_Toc12598111"/>
      <w:bookmarkStart w:id="345" w:name="_Toc15980148"/>
      <w:bookmarkStart w:id="346" w:name="_Toc15982069"/>
      <w:bookmarkStart w:id="347" w:name="_Toc16158433"/>
      <w:bookmarkEnd w:id="324"/>
      <w:bookmarkEnd w:id="325"/>
      <w:bookmarkEnd w:id="338"/>
      <w:bookmarkEnd w:id="339"/>
      <w:bookmarkEnd w:id="340"/>
      <w:bookmarkEnd w:id="341"/>
      <w:bookmarkEnd w:id="342"/>
      <w:bookmarkEnd w:id="343"/>
      <w:bookmarkEnd w:id="344"/>
      <w:bookmarkEnd w:id="345"/>
      <w:bookmarkEnd w:id="346"/>
      <w:bookmarkEnd w:id="347"/>
    </w:p>
    <w:sectPr w:rsidR="00CF1FF8" w:rsidRPr="00183427" w:rsidSect="00935F0B">
      <w:headerReference w:type="even" r:id="rId25"/>
      <w:headerReference w:type="default" r:id="rId26"/>
      <w:headerReference w:type="first" r:id="rId27"/>
      <w:type w:val="nextColumn"/>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 w:author="Author" w:initials="A">
    <w:p w14:paraId="1831928A" w14:textId="6C21BEA2" w:rsidR="00B3332D" w:rsidRDefault="00B3332D">
      <w:pPr>
        <w:pStyle w:val="CommentText"/>
      </w:pPr>
      <w:r>
        <w:rPr>
          <w:rStyle w:val="CommentReference"/>
        </w:rPr>
        <w:annotationRef/>
      </w:r>
      <w:r w:rsidRPr="00CB6DAA">
        <w:rPr>
          <w:highlight w:val="green"/>
        </w:rPr>
        <w:t>Just some paragraph breaks</w:t>
      </w:r>
      <w:r w:rsidR="00D217DC" w:rsidRPr="00CB6DAA">
        <w:rPr>
          <w:highlight w:val="green"/>
        </w:rPr>
        <w:t>, here and below.</w:t>
      </w:r>
    </w:p>
  </w:comment>
  <w:comment w:id="48" w:author="Author" w:initials="A">
    <w:p w14:paraId="03103028" w14:textId="22EDC5FD" w:rsidR="00AB2967" w:rsidRDefault="00AB2967">
      <w:pPr>
        <w:pStyle w:val="CommentText"/>
      </w:pPr>
      <w:r w:rsidRPr="00D217DC">
        <w:rPr>
          <w:rStyle w:val="CommentReference"/>
          <w:highlight w:val="cyan"/>
        </w:rPr>
        <w:annotationRef/>
      </w:r>
      <w:r w:rsidR="00CB6DAA">
        <w:rPr>
          <w:highlight w:val="green"/>
        </w:rPr>
        <w:t xml:space="preserve">Thank you for this clarification!  </w:t>
      </w:r>
      <w:proofErr w:type="gramStart"/>
      <w:r w:rsidRPr="00CB6DAA">
        <w:rPr>
          <w:highlight w:val="green"/>
        </w:rPr>
        <w:t>Moved</w:t>
      </w:r>
      <w:proofErr w:type="gramEnd"/>
      <w:r w:rsidRPr="00CB6DAA">
        <w:rPr>
          <w:highlight w:val="green"/>
        </w:rPr>
        <w:t xml:space="preserve"> below under CVC “Exceptions.”</w:t>
      </w:r>
    </w:p>
  </w:comment>
  <w:comment w:id="43" w:author="Author" w:initials="A">
    <w:p w14:paraId="71C37217" w14:textId="2D4E3FB9" w:rsidR="004F42D4" w:rsidRDefault="004F42D4">
      <w:pPr>
        <w:pStyle w:val="CommentText"/>
      </w:pPr>
      <w:r>
        <w:rPr>
          <w:rStyle w:val="CommentReference"/>
        </w:rPr>
        <w:annotationRef/>
      </w:r>
      <w:r>
        <w:rPr>
          <w:rStyle w:val="CommentReference"/>
        </w:rPr>
        <w:t>Moved below, under “Exceptions.”</w:t>
      </w:r>
    </w:p>
  </w:comment>
  <w:comment w:id="44" w:author="Author" w:initials="A">
    <w:p w14:paraId="53A786D2" w14:textId="5CEBFC75" w:rsidR="00AB2967" w:rsidRDefault="00AB2967">
      <w:pPr>
        <w:pStyle w:val="CommentText"/>
      </w:pPr>
      <w:r>
        <w:rPr>
          <w:rStyle w:val="CommentReference"/>
        </w:rPr>
        <w:annotationRef/>
      </w:r>
    </w:p>
  </w:comment>
  <w:comment w:id="45" w:author="Author" w:initials="A">
    <w:p w14:paraId="48C50BC0" w14:textId="4A60A256" w:rsidR="00AB2967" w:rsidRDefault="00AB2967">
      <w:pPr>
        <w:pStyle w:val="CommentText"/>
      </w:pPr>
      <w:r>
        <w:rPr>
          <w:rStyle w:val="CommentReference"/>
        </w:rPr>
        <w:annotationRef/>
      </w:r>
    </w:p>
  </w:comment>
  <w:comment w:id="60" w:author="Author" w:initials="A">
    <w:p w14:paraId="212BCA65" w14:textId="28004847" w:rsidR="00D217DC" w:rsidRDefault="00D217DC">
      <w:pPr>
        <w:pStyle w:val="CommentText"/>
      </w:pPr>
      <w:r>
        <w:rPr>
          <w:rStyle w:val="CommentReference"/>
        </w:rPr>
        <w:annotationRef/>
      </w:r>
    </w:p>
  </w:comment>
  <w:comment w:id="61" w:author="Author" w:initials="A">
    <w:p w14:paraId="0A15CE0E" w14:textId="018EAFE7" w:rsidR="00D217DC" w:rsidRDefault="00D217DC">
      <w:pPr>
        <w:pStyle w:val="CommentText"/>
      </w:pPr>
      <w:r>
        <w:rPr>
          <w:rStyle w:val="CommentReference"/>
        </w:rPr>
        <w:annotationRef/>
      </w:r>
    </w:p>
  </w:comment>
  <w:comment w:id="62" w:author="Author" w:initials="A">
    <w:p w14:paraId="6EBC3139" w14:textId="44B955F6" w:rsidR="00D217DC" w:rsidRDefault="00D217DC">
      <w:pPr>
        <w:pStyle w:val="CommentText"/>
      </w:pPr>
      <w:r>
        <w:rPr>
          <w:rStyle w:val="CommentReference"/>
        </w:rPr>
        <w:annotationRef/>
      </w:r>
    </w:p>
  </w:comment>
  <w:comment w:id="63" w:author="Author" w:initials="A">
    <w:p w14:paraId="15FD2E43" w14:textId="77777777" w:rsidR="004F42D4" w:rsidRDefault="004F42D4" w:rsidP="004F42D4">
      <w:pPr>
        <w:pStyle w:val="CommentText"/>
      </w:pPr>
      <w:r>
        <w:rPr>
          <w:rStyle w:val="CommentReference"/>
        </w:rPr>
        <w:annotationRef/>
      </w:r>
    </w:p>
  </w:comment>
  <w:comment w:id="64" w:author="Author" w:initials="A">
    <w:p w14:paraId="17B5C882" w14:textId="33D9E8D6" w:rsidR="00D217DC" w:rsidRDefault="00D217DC">
      <w:pPr>
        <w:pStyle w:val="CommentText"/>
      </w:pPr>
      <w:r>
        <w:rPr>
          <w:rStyle w:val="CommentReference"/>
        </w:rPr>
        <w:annotationRef/>
      </w:r>
    </w:p>
  </w:comment>
  <w:comment w:id="65" w:author="Author" w:initials="A">
    <w:p w14:paraId="1F60ADCB" w14:textId="5AF807A8" w:rsidR="00D217DC" w:rsidRDefault="00D217DC">
      <w:pPr>
        <w:pStyle w:val="CommentText"/>
      </w:pPr>
      <w:r>
        <w:rPr>
          <w:rStyle w:val="CommentReference"/>
        </w:rPr>
        <w:annotationRef/>
      </w:r>
    </w:p>
  </w:comment>
  <w:comment w:id="57" w:author="Author" w:initials="A">
    <w:p w14:paraId="0816A7C1" w14:textId="5CD53B69" w:rsidR="00D217DC" w:rsidRDefault="00D217DC">
      <w:pPr>
        <w:pStyle w:val="CommentText"/>
      </w:pPr>
      <w:r>
        <w:rPr>
          <w:rStyle w:val="CommentReference"/>
        </w:rPr>
        <w:annotationRef/>
      </w:r>
      <w:r w:rsidRPr="00CB6DAA">
        <w:rPr>
          <w:highlight w:val="green"/>
        </w:rPr>
        <w:t xml:space="preserve">Moved from 6.1.5.1 above, </w:t>
      </w:r>
      <w:r w:rsidR="00CB6DAA">
        <w:rPr>
          <w:highlight w:val="green"/>
        </w:rPr>
        <w:t xml:space="preserve">with </w:t>
      </w:r>
      <w:r w:rsidRPr="00CB6DAA">
        <w:rPr>
          <w:highlight w:val="green"/>
        </w:rPr>
        <w:t>additional edits for clarity.</w:t>
      </w:r>
    </w:p>
  </w:comment>
  <w:comment w:id="94" w:author="Susan Schneider" w:date="2025-02-13T18:31:00Z" w:initials="SS">
    <w:p w14:paraId="5EC97A19" w14:textId="00B20FCA" w:rsidR="00915FB5" w:rsidRDefault="00915FB5">
      <w:pPr>
        <w:pStyle w:val="CommentText"/>
      </w:pPr>
      <w:r>
        <w:rPr>
          <w:rStyle w:val="CommentReference"/>
        </w:rPr>
        <w:annotationRef/>
      </w:r>
      <w:r w:rsidRPr="00915FB5">
        <w:rPr>
          <w:highlight w:val="green"/>
        </w:rPr>
        <w:t>We understand this to be current CAISO policy.</w:t>
      </w:r>
    </w:p>
  </w:comment>
  <w:comment w:id="103" w:author="Susan Schneider" w:date="2025-02-13T18:32:00Z" w:initials="SS">
    <w:p w14:paraId="1E24F838" w14:textId="17D48D02" w:rsidR="00915FB5" w:rsidRDefault="00915FB5">
      <w:pPr>
        <w:pStyle w:val="CommentText"/>
      </w:pPr>
      <w:r>
        <w:rPr>
          <w:rStyle w:val="CommentReference"/>
        </w:rPr>
        <w:annotationRef/>
      </w:r>
      <w:r w:rsidRPr="00915FB5">
        <w:rPr>
          <w:highlight w:val="green"/>
        </w:rPr>
        <w:t>Ditto.</w:t>
      </w:r>
    </w:p>
  </w:comment>
  <w:comment w:id="128" w:author="Author" w:initials="A">
    <w:p w14:paraId="35BFD54E" w14:textId="0F5C3A1E" w:rsidR="00096D8D" w:rsidRDefault="00096D8D">
      <w:pPr>
        <w:pStyle w:val="CommentText"/>
      </w:pPr>
      <w:r>
        <w:rPr>
          <w:rStyle w:val="CommentReference"/>
        </w:rPr>
        <w:annotationRef/>
      </w:r>
      <w:r w:rsidRPr="00CB6DAA">
        <w:rPr>
          <w:highlight w:val="green"/>
        </w:rPr>
        <w:t>Not needed – if the project is within 9 months of the ISD, that is sufficient.</w:t>
      </w:r>
    </w:p>
  </w:comment>
  <w:comment w:id="132" w:author="Author" w:initials="A">
    <w:p w14:paraId="046EA8A5" w14:textId="1354E65D" w:rsidR="00096D8D" w:rsidRDefault="00096D8D">
      <w:pPr>
        <w:pStyle w:val="CommentText"/>
      </w:pPr>
      <w:r>
        <w:rPr>
          <w:rStyle w:val="CommentReference"/>
        </w:rPr>
        <w:annotationRef/>
      </w:r>
      <w:r w:rsidRPr="00CB6DAA">
        <w:rPr>
          <w:highlight w:val="green"/>
        </w:rPr>
        <w:t>Additional suggested edits for clarity.</w:t>
      </w:r>
    </w:p>
  </w:comment>
  <w:comment w:id="207" w:author="Susan Schneider" w:date="2025-02-13T18:10:00Z" w:initials="SS">
    <w:p w14:paraId="02EF0D7B" w14:textId="5A7BBEE8" w:rsidR="00B872FC" w:rsidRDefault="00B872FC">
      <w:pPr>
        <w:pStyle w:val="CommentText"/>
      </w:pPr>
      <w:r>
        <w:rPr>
          <w:rStyle w:val="CommentReference"/>
        </w:rPr>
        <w:annotationRef/>
      </w:r>
      <w:r w:rsidRPr="00B872FC">
        <w:rPr>
          <w:highlight w:val="green"/>
        </w:rPr>
        <w:t xml:space="preserve">We understand why our earlier suggestion about </w:t>
      </w:r>
      <w:r w:rsidR="007D31F0">
        <w:rPr>
          <w:highlight w:val="green"/>
        </w:rPr>
        <w:t>provision of a single deficiency list</w:t>
      </w:r>
      <w:r w:rsidRPr="00B872FC">
        <w:rPr>
          <w:highlight w:val="green"/>
        </w:rPr>
        <w:t xml:space="preserve"> was not accepted, but we continue to believe that there should be time limits on PTO responses</w:t>
      </w:r>
      <w:r w:rsidR="007D31F0">
        <w:rPr>
          <w:highlight w:val="green"/>
        </w:rPr>
        <w:t>, not just the proposed limitation on the IC below.  This is especially important if the PTO is not limited to a single deficiency list</w:t>
      </w:r>
      <w:r w:rsidRPr="00B872FC">
        <w:rPr>
          <w:highlight w:val="green"/>
        </w:rPr>
        <w:t>.</w:t>
      </w:r>
    </w:p>
  </w:comment>
  <w:comment w:id="229" w:author="Susan Schneider" w:date="2025-02-13T18:19:00Z" w:initials="SS">
    <w:p w14:paraId="213086D6" w14:textId="68FB3A84" w:rsidR="00003B03" w:rsidRDefault="00003B03">
      <w:pPr>
        <w:pStyle w:val="CommentText"/>
      </w:pPr>
      <w:r>
        <w:rPr>
          <w:rStyle w:val="CommentReference"/>
        </w:rPr>
        <w:annotationRef/>
      </w:r>
      <w:r w:rsidRPr="00003B03">
        <w:rPr>
          <w:highlight w:val="green"/>
        </w:rPr>
        <w:t>This is language from the 2023 IPE Track 2 final proposal.  This helpful offer w</w:t>
      </w:r>
      <w:r w:rsidR="003900E9">
        <w:rPr>
          <w:highlight w:val="green"/>
        </w:rPr>
        <w:t>ill</w:t>
      </w:r>
      <w:r w:rsidRPr="00003B03">
        <w:rPr>
          <w:highlight w:val="green"/>
        </w:rPr>
        <w:t xml:space="preserve"> be meaningless if it remains buried in the proposal document – documenting it here is necessary for ICs to understand that this help is available.</w:t>
      </w:r>
    </w:p>
  </w:comment>
  <w:comment w:id="239" w:author="Susan Schneider" w:date="2025-02-13T22:38:00Z" w:initials="SS">
    <w:p w14:paraId="6839E9AF" w14:textId="09A89C70" w:rsidR="003900E9" w:rsidRDefault="003900E9">
      <w:pPr>
        <w:pStyle w:val="CommentText"/>
      </w:pPr>
      <w:r>
        <w:rPr>
          <w:rStyle w:val="CommentReference"/>
        </w:rPr>
        <w:annotationRef/>
      </w:r>
      <w:r w:rsidRPr="003900E9">
        <w:rPr>
          <w:highlight w:val="green"/>
        </w:rPr>
        <w:t>This whole section concerns modification requests</w:t>
      </w:r>
      <w:r w:rsidRPr="004856A2">
        <w:rPr>
          <w:highlight w:val="green"/>
        </w:rPr>
        <w:t>.</w:t>
      </w:r>
      <w:r w:rsidR="004856A2" w:rsidRPr="004856A2">
        <w:rPr>
          <w:highlight w:val="green"/>
        </w:rPr>
        <w:t xml:space="preserve">  If you want to apply this provision to Interconnection Requests, that belongs in the IR submittal sections.</w:t>
      </w:r>
    </w:p>
  </w:comment>
  <w:comment w:id="332" w:author="Author" w:initials="A">
    <w:p w14:paraId="57C63391" w14:textId="2B866448" w:rsidR="00D0080D" w:rsidRDefault="00D0080D">
      <w:pPr>
        <w:pStyle w:val="CommentText"/>
      </w:pPr>
      <w:r>
        <w:rPr>
          <w:rStyle w:val="CommentReference"/>
        </w:rPr>
        <w:annotationRef/>
      </w:r>
      <w:r w:rsidRPr="00CB6DAA">
        <w:rPr>
          <w:highlight w:val="green"/>
        </w:rPr>
        <w:t>Clarifications.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31928A" w15:done="0"/>
  <w15:commentEx w15:paraId="03103028" w15:done="0"/>
  <w15:commentEx w15:paraId="71C37217" w15:done="0"/>
  <w15:commentEx w15:paraId="53A786D2" w15:done="0"/>
  <w15:commentEx w15:paraId="48C50BC0" w15:paraIdParent="53A786D2" w15:done="0"/>
  <w15:commentEx w15:paraId="212BCA65" w15:done="0"/>
  <w15:commentEx w15:paraId="0A15CE0E" w15:paraIdParent="212BCA65" w15:done="0"/>
  <w15:commentEx w15:paraId="6EBC3139" w15:paraIdParent="212BCA65" w15:done="0"/>
  <w15:commentEx w15:paraId="15FD2E43" w15:done="0"/>
  <w15:commentEx w15:paraId="17B5C882" w15:done="0"/>
  <w15:commentEx w15:paraId="1F60ADCB" w15:done="0"/>
  <w15:commentEx w15:paraId="0816A7C1" w15:done="0"/>
  <w15:commentEx w15:paraId="5EC97A19" w15:done="0"/>
  <w15:commentEx w15:paraId="1E24F838" w15:done="0"/>
  <w15:commentEx w15:paraId="35BFD54E" w15:done="0"/>
  <w15:commentEx w15:paraId="046EA8A5" w15:done="0"/>
  <w15:commentEx w15:paraId="02EF0D7B" w15:done="0"/>
  <w15:commentEx w15:paraId="213086D6" w15:done="0"/>
  <w15:commentEx w15:paraId="6839E9AF" w15:done="0"/>
  <w15:commentEx w15:paraId="57C633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11E8EE" w16cex:dateUtc="2025-02-14T02:31:00Z"/>
  <w16cex:commentExtensible w16cex:durableId="57685F91" w16cex:dateUtc="2025-02-14T02:32:00Z"/>
  <w16cex:commentExtensible w16cex:durableId="0CDFEF15" w16cex:dateUtc="2025-02-14T02:10:00Z"/>
  <w16cex:commentExtensible w16cex:durableId="04A15415" w16cex:dateUtc="2025-02-14T02:19:00Z"/>
  <w16cex:commentExtensible w16cex:durableId="7FE91AC4" w16cex:dateUtc="2025-02-14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31928A" w16cid:durableId="639898B3"/>
  <w16cid:commentId w16cid:paraId="03103028" w16cid:durableId="2CCD35B7"/>
  <w16cid:commentId w16cid:paraId="71C37217" w16cid:durableId="6A4946FE"/>
  <w16cid:commentId w16cid:paraId="53A786D2" w16cid:durableId="685B2130"/>
  <w16cid:commentId w16cid:paraId="48C50BC0" w16cid:durableId="64A98130"/>
  <w16cid:commentId w16cid:paraId="212BCA65" w16cid:durableId="0D8D0115"/>
  <w16cid:commentId w16cid:paraId="0A15CE0E" w16cid:durableId="7FBF5147"/>
  <w16cid:commentId w16cid:paraId="6EBC3139" w16cid:durableId="78991984"/>
  <w16cid:commentId w16cid:paraId="15FD2E43" w16cid:durableId="4C9D2C89"/>
  <w16cid:commentId w16cid:paraId="17B5C882" w16cid:durableId="48B66097"/>
  <w16cid:commentId w16cid:paraId="1F60ADCB" w16cid:durableId="341FCED7"/>
  <w16cid:commentId w16cid:paraId="0816A7C1" w16cid:durableId="63786DFB"/>
  <w16cid:commentId w16cid:paraId="5EC97A19" w16cid:durableId="5511E8EE"/>
  <w16cid:commentId w16cid:paraId="1E24F838" w16cid:durableId="57685F91"/>
  <w16cid:commentId w16cid:paraId="35BFD54E" w16cid:durableId="4ECABD60"/>
  <w16cid:commentId w16cid:paraId="046EA8A5" w16cid:durableId="703ECAA9"/>
  <w16cid:commentId w16cid:paraId="02EF0D7B" w16cid:durableId="0CDFEF15"/>
  <w16cid:commentId w16cid:paraId="213086D6" w16cid:durableId="04A15415"/>
  <w16cid:commentId w16cid:paraId="6839E9AF" w16cid:durableId="7FE91AC4"/>
  <w16cid:commentId w16cid:paraId="57C63391" w16cid:durableId="41142F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5D40" w14:textId="77777777" w:rsidR="004A0244" w:rsidRDefault="004A0244">
      <w:r>
        <w:separator/>
      </w:r>
    </w:p>
  </w:endnote>
  <w:endnote w:type="continuationSeparator" w:id="0">
    <w:p w14:paraId="0C948ADA" w14:textId="77777777" w:rsidR="004A0244" w:rsidRDefault="004A0244">
      <w:r>
        <w:continuationSeparator/>
      </w:r>
    </w:p>
  </w:endnote>
  <w:endnote w:type="continuationNotice" w:id="1">
    <w:p w14:paraId="38B8E568" w14:textId="77777777" w:rsidR="004A0244" w:rsidRDefault="004A0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4180D" w14:textId="77777777" w:rsidR="004A0244" w:rsidRDefault="004A0244">
      <w:r>
        <w:separator/>
      </w:r>
    </w:p>
  </w:footnote>
  <w:footnote w:type="continuationSeparator" w:id="0">
    <w:p w14:paraId="7FCA5B16" w14:textId="77777777" w:rsidR="004A0244" w:rsidRDefault="004A0244">
      <w:r>
        <w:continuationSeparator/>
      </w:r>
    </w:p>
  </w:footnote>
  <w:footnote w:type="continuationNotice" w:id="1">
    <w:p w14:paraId="7D18CABC" w14:textId="77777777" w:rsidR="004A0244" w:rsidRDefault="004A0244"/>
  </w:footnote>
  <w:footnote w:id="2">
    <w:p w14:paraId="24D3DA67" w14:textId="77777777" w:rsidR="00312C02" w:rsidRPr="00273775" w:rsidRDefault="00312C02" w:rsidP="00640C15">
      <w:pPr>
        <w:pStyle w:val="FootnoteText"/>
        <w:rPr>
          <w:rStyle w:val="FootnoteReference"/>
          <w:vertAlign w:val="baseline"/>
        </w:rPr>
      </w:pPr>
      <w:r w:rsidRPr="003B2FC7">
        <w:rPr>
          <w:rStyle w:val="FootnoteReference"/>
        </w:rPr>
        <w:footnoteRef/>
      </w:r>
      <w:r w:rsidRPr="00273775">
        <w:rPr>
          <w:rStyle w:val="FootnoteReference"/>
          <w:vertAlign w:val="baseline"/>
        </w:rPr>
        <w:t xml:space="preserve">  See Appendix U, Section 12.2; Appendix Y, Section 12.2; or Appendix DD, Section 14.2; as applicable.</w:t>
      </w:r>
    </w:p>
  </w:footnote>
  <w:footnote w:id="3">
    <w:p w14:paraId="1A84DDD0" w14:textId="77777777" w:rsidR="00312C02" w:rsidRPr="003B2FC7" w:rsidRDefault="00312C02" w:rsidP="00640C15">
      <w:pPr>
        <w:pStyle w:val="FootnoteText"/>
        <w:rPr>
          <w:rStyle w:val="FootnoteReference"/>
          <w:vertAlign w:val="baseline"/>
        </w:rPr>
      </w:pPr>
      <w:r w:rsidRPr="00770DDA">
        <w:rPr>
          <w:rStyle w:val="FootnoteReference"/>
        </w:rPr>
        <w:footnoteRef/>
      </w:r>
      <w:r w:rsidRPr="00770DDA">
        <w:rPr>
          <w:rStyle w:val="FootnoteReference"/>
        </w:rPr>
        <w:t xml:space="preserve">  </w:t>
      </w:r>
      <w:r w:rsidRPr="003B2FC7">
        <w:rPr>
          <w:rStyle w:val="FootnoteReference"/>
          <w:vertAlign w:val="baseline"/>
        </w:rPr>
        <w:t>See Appendix S, Section 1.3.4.2; Appendix U, Section 4.4.6; Appendix Y, Section 6.9.2.3; or Appendix DD, Section 6.7.2.3; as applicable..</w:t>
      </w:r>
    </w:p>
  </w:footnote>
  <w:footnote w:id="4">
    <w:p w14:paraId="763E3A05" w14:textId="77777777" w:rsidR="00312C02" w:rsidRPr="003B2FC7" w:rsidRDefault="00312C02" w:rsidP="00640C15">
      <w:pPr>
        <w:pStyle w:val="FootnoteText"/>
        <w:rPr>
          <w:rStyle w:val="FootnoteReference"/>
          <w:vertAlign w:val="baseline"/>
        </w:rPr>
      </w:pPr>
      <w:r w:rsidRPr="00770DDA">
        <w:rPr>
          <w:rStyle w:val="FootnoteReference"/>
        </w:rPr>
        <w:footnoteRef/>
      </w:r>
      <w:r w:rsidRPr="00770DDA">
        <w:rPr>
          <w:rStyle w:val="FootnoteReference"/>
        </w:rPr>
        <w:t xml:space="preserve">  </w:t>
      </w:r>
      <w:r w:rsidRPr="003B2FC7">
        <w:rPr>
          <w:rStyle w:val="FootnoteReference"/>
          <w:vertAlign w:val="baseline"/>
        </w:rPr>
        <w:t>See Appendix U, Section 13.2, 13.3 and 13.4; Appendix Y, Appendix 4; and Appendix DD, Appendix 4; as applicable.</w:t>
      </w:r>
    </w:p>
  </w:footnote>
  <w:footnote w:id="5">
    <w:p w14:paraId="4C44BA44" w14:textId="77777777" w:rsidR="00312C02" w:rsidRPr="003B2FC7" w:rsidRDefault="00312C02" w:rsidP="00640C15">
      <w:pPr>
        <w:pStyle w:val="FootnoteText"/>
        <w:rPr>
          <w:rStyle w:val="FootnoteReference"/>
          <w:vertAlign w:val="baseline"/>
        </w:rPr>
      </w:pPr>
      <w:r w:rsidRPr="00770DDA">
        <w:rPr>
          <w:rStyle w:val="FootnoteReference"/>
        </w:rPr>
        <w:footnoteRef/>
      </w:r>
      <w:r w:rsidRPr="00770DDA">
        <w:rPr>
          <w:rStyle w:val="FootnoteReference"/>
        </w:rPr>
        <w:t xml:space="preserve">  </w:t>
      </w:r>
      <w:r w:rsidRPr="003B2FC7">
        <w:rPr>
          <w:rStyle w:val="FootnoteReference"/>
          <w:vertAlign w:val="baseline"/>
        </w:rPr>
        <w:t>See Appendix S, Section 1.3.4.2; Appendix U, Section 4.4.6; Appendix Y, Section 6.9.2.3; Appendix DD, Section 6.7.2.3 and this BPM Section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E0218" w14:textId="77777777" w:rsidR="00312C02" w:rsidRDefault="00312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741D5" w14:textId="77777777" w:rsidR="00312C02" w:rsidRDefault="00312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AC8A8" w14:textId="77777777" w:rsidR="00312C02" w:rsidRDefault="00312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4F9"/>
    <w:multiLevelType w:val="hybridMultilevel"/>
    <w:tmpl w:val="0BD0A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52F28"/>
    <w:multiLevelType w:val="hybridMultilevel"/>
    <w:tmpl w:val="CFD0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F2835"/>
    <w:multiLevelType w:val="hybridMultilevel"/>
    <w:tmpl w:val="864230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743DB8"/>
    <w:multiLevelType w:val="multilevel"/>
    <w:tmpl w:val="F6629646"/>
    <w:lvl w:ilvl="0">
      <w:start w:val="6"/>
      <w:numFmt w:val="decimal"/>
      <w:lvlText w:val="%1"/>
      <w:lvlJc w:val="left"/>
      <w:pPr>
        <w:ind w:left="660" w:hanging="660"/>
      </w:pPr>
      <w:rPr>
        <w:rFonts w:hint="default"/>
      </w:rPr>
    </w:lvl>
    <w:lvl w:ilvl="1">
      <w:start w:val="1"/>
      <w:numFmt w:val="decimal"/>
      <w:lvlText w:val="%1.%2"/>
      <w:lvlJc w:val="left"/>
      <w:pPr>
        <w:ind w:left="1351" w:hanging="660"/>
      </w:pPr>
      <w:rPr>
        <w:rFonts w:hint="default"/>
      </w:rPr>
    </w:lvl>
    <w:lvl w:ilvl="2">
      <w:start w:val="5"/>
      <w:numFmt w:val="decimal"/>
      <w:lvlText w:val="%1.%2.%3"/>
      <w:lvlJc w:val="left"/>
      <w:pPr>
        <w:ind w:left="2102" w:hanging="720"/>
      </w:pPr>
      <w:rPr>
        <w:rFonts w:hint="default"/>
      </w:rPr>
    </w:lvl>
    <w:lvl w:ilvl="3">
      <w:start w:val="2"/>
      <w:numFmt w:val="decimal"/>
      <w:lvlText w:val="%1.%2.%3.%4"/>
      <w:lvlJc w:val="left"/>
      <w:pPr>
        <w:ind w:left="3240" w:hanging="720"/>
      </w:pPr>
      <w:rPr>
        <w:rFonts w:hint="default"/>
      </w:rPr>
    </w:lvl>
    <w:lvl w:ilvl="4">
      <w:start w:val="1"/>
      <w:numFmt w:val="decimal"/>
      <w:lvlText w:val="%1.%2.%3.%4.%5"/>
      <w:lvlJc w:val="left"/>
      <w:pPr>
        <w:ind w:left="3844" w:hanging="1080"/>
      </w:pPr>
      <w:rPr>
        <w:rFonts w:hint="default"/>
      </w:rPr>
    </w:lvl>
    <w:lvl w:ilvl="5">
      <w:start w:val="1"/>
      <w:numFmt w:val="decimal"/>
      <w:lvlText w:val="%1.%2.%3.%4.%5.%6"/>
      <w:lvlJc w:val="left"/>
      <w:pPr>
        <w:ind w:left="4535" w:hanging="1080"/>
      </w:pPr>
      <w:rPr>
        <w:rFonts w:hint="default"/>
      </w:rPr>
    </w:lvl>
    <w:lvl w:ilvl="6">
      <w:start w:val="1"/>
      <w:numFmt w:val="decimal"/>
      <w:lvlText w:val="%1.%2.%3.%4.%5.%6.%7"/>
      <w:lvlJc w:val="left"/>
      <w:pPr>
        <w:ind w:left="5586" w:hanging="1440"/>
      </w:pPr>
      <w:rPr>
        <w:rFonts w:hint="default"/>
      </w:rPr>
    </w:lvl>
    <w:lvl w:ilvl="7">
      <w:start w:val="1"/>
      <w:numFmt w:val="decimal"/>
      <w:lvlText w:val="%1.%2.%3.%4.%5.%6.%7.%8"/>
      <w:lvlJc w:val="left"/>
      <w:pPr>
        <w:ind w:left="6277" w:hanging="1440"/>
      </w:pPr>
      <w:rPr>
        <w:rFonts w:hint="default"/>
      </w:rPr>
    </w:lvl>
    <w:lvl w:ilvl="8">
      <w:start w:val="1"/>
      <w:numFmt w:val="decimal"/>
      <w:lvlText w:val="%1.%2.%3.%4.%5.%6.%7.%8.%9"/>
      <w:lvlJc w:val="left"/>
      <w:pPr>
        <w:ind w:left="7328" w:hanging="1800"/>
      </w:pPr>
      <w:rPr>
        <w:rFonts w:hint="default"/>
      </w:rPr>
    </w:lvl>
  </w:abstractNum>
  <w:abstractNum w:abstractNumId="4" w15:restartNumberingAfterBreak="0">
    <w:nsid w:val="0A754F46"/>
    <w:multiLevelType w:val="multilevel"/>
    <w:tmpl w:val="EC7260C4"/>
    <w:lvl w:ilvl="0">
      <w:start w:val="6"/>
      <w:numFmt w:val="decimal"/>
      <w:lvlText w:val="%1"/>
      <w:lvlJc w:val="left"/>
      <w:pPr>
        <w:ind w:left="660" w:hanging="660"/>
      </w:pPr>
      <w:rPr>
        <w:rFonts w:hint="default"/>
      </w:rPr>
    </w:lvl>
    <w:lvl w:ilvl="1">
      <w:start w:val="1"/>
      <w:numFmt w:val="decimal"/>
      <w:lvlText w:val="%1.%2"/>
      <w:lvlJc w:val="left"/>
      <w:pPr>
        <w:ind w:left="1111" w:hanging="660"/>
      </w:pPr>
      <w:rPr>
        <w:rFonts w:hint="default"/>
      </w:rPr>
    </w:lvl>
    <w:lvl w:ilvl="2">
      <w:start w:val="5"/>
      <w:numFmt w:val="decimal"/>
      <w:lvlText w:val="%1.%2.%3"/>
      <w:lvlJc w:val="left"/>
      <w:pPr>
        <w:ind w:left="1622" w:hanging="720"/>
      </w:pPr>
      <w:rPr>
        <w:rFonts w:hint="default"/>
      </w:rPr>
    </w:lvl>
    <w:lvl w:ilvl="3">
      <w:start w:val="2"/>
      <w:numFmt w:val="decimal"/>
      <w:lvlText w:val="%1.%2.%3.%4"/>
      <w:lvlJc w:val="left"/>
      <w:pPr>
        <w:ind w:left="2073" w:hanging="72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5" w15:restartNumberingAfterBreak="0">
    <w:nsid w:val="0AB60C62"/>
    <w:multiLevelType w:val="hybridMultilevel"/>
    <w:tmpl w:val="6B44846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0B183BFA"/>
    <w:multiLevelType w:val="hybridMultilevel"/>
    <w:tmpl w:val="3BA69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941D1"/>
    <w:multiLevelType w:val="hybridMultilevel"/>
    <w:tmpl w:val="24542754"/>
    <w:lvl w:ilvl="0" w:tplc="23AAA2F6">
      <w:start w:val="1"/>
      <w:numFmt w:val="lowerLetter"/>
      <w:lvlText w:val="%1)"/>
      <w:lvlJc w:val="left"/>
      <w:pPr>
        <w:ind w:left="1080" w:hanging="360"/>
      </w:pPr>
      <w:rPr>
        <w:color w:val="1F497D"/>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0E001A4"/>
    <w:multiLevelType w:val="hybridMultilevel"/>
    <w:tmpl w:val="3BE088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0174AF"/>
    <w:multiLevelType w:val="hybridMultilevel"/>
    <w:tmpl w:val="6484A2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18B38A8"/>
    <w:multiLevelType w:val="hybridMultilevel"/>
    <w:tmpl w:val="8CE233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3030A13"/>
    <w:multiLevelType w:val="hybridMultilevel"/>
    <w:tmpl w:val="7DC4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E25C1"/>
    <w:multiLevelType w:val="hybridMultilevel"/>
    <w:tmpl w:val="D15A11DC"/>
    <w:lvl w:ilvl="0" w:tplc="EE2E1AA6">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3E62506"/>
    <w:multiLevelType w:val="hybridMultilevel"/>
    <w:tmpl w:val="1AF47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3F95F8E"/>
    <w:multiLevelType w:val="singleLevel"/>
    <w:tmpl w:val="2C180D4A"/>
    <w:lvl w:ilvl="0">
      <w:start w:val="1"/>
      <w:numFmt w:val="bullet"/>
      <w:pStyle w:val="Bullet1HRt"/>
      <w:lvlText w:val=""/>
      <w:lvlJc w:val="left"/>
      <w:pPr>
        <w:tabs>
          <w:tab w:val="num" w:pos="720"/>
        </w:tabs>
        <w:ind w:left="720" w:hanging="360"/>
      </w:pPr>
      <w:rPr>
        <w:rFonts w:ascii="Wingdings" w:hAnsi="Wingdings" w:hint="default"/>
      </w:rPr>
    </w:lvl>
  </w:abstractNum>
  <w:abstractNum w:abstractNumId="15" w15:restartNumberingAfterBreak="0">
    <w:nsid w:val="156F7ABB"/>
    <w:multiLevelType w:val="hybridMultilevel"/>
    <w:tmpl w:val="6A6E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727A9A"/>
    <w:multiLevelType w:val="hybridMultilevel"/>
    <w:tmpl w:val="7ABE65F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75F58D8"/>
    <w:multiLevelType w:val="hybridMultilevel"/>
    <w:tmpl w:val="3DBE1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D601B42"/>
    <w:multiLevelType w:val="hybridMultilevel"/>
    <w:tmpl w:val="D870C538"/>
    <w:lvl w:ilvl="0" w:tplc="7E5058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E4039F8"/>
    <w:multiLevelType w:val="multilevel"/>
    <w:tmpl w:val="9B6CE766"/>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6030"/>
        </w:tabs>
        <w:ind w:left="6030" w:hanging="1080"/>
      </w:pPr>
      <w:rPr>
        <w:rFonts w:ascii="Arial" w:hAnsi="Arial" w:hint="default"/>
        <w:b/>
        <w:i w:val="0"/>
        <w:sz w:val="30"/>
      </w:rPr>
    </w:lvl>
    <w:lvl w:ilvl="2">
      <w:start w:val="1"/>
      <w:numFmt w:val="decimal"/>
      <w:lvlText w:val="%1.%2.%3"/>
      <w:lvlJc w:val="left"/>
      <w:pPr>
        <w:tabs>
          <w:tab w:val="num" w:pos="1800"/>
        </w:tabs>
        <w:ind w:left="1800" w:hanging="1080"/>
      </w:pPr>
      <w:rPr>
        <w:rFonts w:ascii="Arial" w:hAnsi="Arial" w:hint="default"/>
        <w:b/>
        <w:i w:val="0"/>
        <w:sz w:val="26"/>
      </w:rPr>
    </w:lvl>
    <w:lvl w:ilvl="3">
      <w:start w:val="1"/>
      <w:numFmt w:val="decimal"/>
      <w:lvlText w:val="%1.%2.%3.%4"/>
      <w:lvlJc w:val="left"/>
      <w:pPr>
        <w:tabs>
          <w:tab w:val="num" w:pos="1710"/>
        </w:tabs>
        <w:ind w:left="1710" w:hanging="1080"/>
      </w:pPr>
      <w:rPr>
        <w:rFonts w:ascii="Arial" w:hAnsi="Arial" w:hint="default"/>
        <w:b/>
        <w:i w:val="0"/>
        <w:sz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3826D90"/>
    <w:multiLevelType w:val="hybridMultilevel"/>
    <w:tmpl w:val="D94E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8438F6"/>
    <w:multiLevelType w:val="hybridMultilevel"/>
    <w:tmpl w:val="EECA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8C7658"/>
    <w:multiLevelType w:val="hybridMultilevel"/>
    <w:tmpl w:val="2BA4A4FA"/>
    <w:lvl w:ilvl="0" w:tplc="B1FED438">
      <w:start w:val="1"/>
      <w:numFmt w:val="decimal"/>
      <w:lvlText w:val="Scenario %1."/>
      <w:lvlJc w:val="left"/>
      <w:pPr>
        <w:ind w:left="720" w:hanging="36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495AFF"/>
    <w:multiLevelType w:val="hybridMultilevel"/>
    <w:tmpl w:val="0E76396A"/>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2D66CC5"/>
    <w:multiLevelType w:val="singleLevel"/>
    <w:tmpl w:val="D9CC151C"/>
    <w:lvl w:ilvl="0">
      <w:start w:val="1"/>
      <w:numFmt w:val="bullet"/>
      <w:pStyle w:val="Bullet2"/>
      <w:lvlText w:val=""/>
      <w:lvlJc w:val="left"/>
      <w:pPr>
        <w:tabs>
          <w:tab w:val="num" w:pos="1080"/>
        </w:tabs>
        <w:ind w:left="1080" w:hanging="360"/>
      </w:pPr>
      <w:rPr>
        <w:rFonts w:ascii="Wingdings" w:hAnsi="Wingdings" w:hint="default"/>
      </w:rPr>
    </w:lvl>
  </w:abstractNum>
  <w:abstractNum w:abstractNumId="25"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90062C1"/>
    <w:multiLevelType w:val="hybridMultilevel"/>
    <w:tmpl w:val="5CB0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547A73"/>
    <w:multiLevelType w:val="hybridMultilevel"/>
    <w:tmpl w:val="E5B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4118E7"/>
    <w:multiLevelType w:val="hybridMultilevel"/>
    <w:tmpl w:val="0E5C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AE7CCC"/>
    <w:multiLevelType w:val="hybridMultilevel"/>
    <w:tmpl w:val="DD22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35EBB"/>
    <w:multiLevelType w:val="hybridMultilevel"/>
    <w:tmpl w:val="E3E8D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47E4A22"/>
    <w:multiLevelType w:val="multilevel"/>
    <w:tmpl w:val="63ECE17A"/>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6030"/>
        </w:tabs>
        <w:ind w:left="6030" w:hanging="1080"/>
      </w:pPr>
      <w:rPr>
        <w:rFonts w:ascii="Arial" w:hAnsi="Arial" w:hint="default"/>
        <w:b/>
        <w:i w:val="0"/>
        <w:sz w:val="30"/>
      </w:rPr>
    </w:lvl>
    <w:lvl w:ilvl="2">
      <w:start w:val="1"/>
      <w:numFmt w:val="decimal"/>
      <w:lvlText w:val="%1.%2.%3"/>
      <w:lvlJc w:val="left"/>
      <w:pPr>
        <w:tabs>
          <w:tab w:val="num" w:pos="1800"/>
        </w:tabs>
        <w:ind w:left="1800" w:hanging="1080"/>
      </w:pPr>
      <w:rPr>
        <w:rFonts w:ascii="Arial" w:hAnsi="Arial" w:hint="default"/>
        <w:b/>
        <w:i w:val="0"/>
        <w:sz w:val="26"/>
      </w:rPr>
    </w:lvl>
    <w:lvl w:ilvl="3">
      <w:start w:val="1"/>
      <w:numFmt w:val="decimal"/>
      <w:lvlText w:val="%1.%2.%3.%4"/>
      <w:lvlJc w:val="left"/>
      <w:pPr>
        <w:tabs>
          <w:tab w:val="num" w:pos="1710"/>
        </w:tabs>
        <w:ind w:left="1710" w:hanging="1080"/>
      </w:pPr>
      <w:rPr>
        <w:rFonts w:ascii="Arial" w:hAnsi="Arial" w:hint="default"/>
        <w:b/>
        <w:i w:val="0"/>
        <w:sz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5B15FB3"/>
    <w:multiLevelType w:val="hybridMultilevel"/>
    <w:tmpl w:val="52BC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FE5E6D"/>
    <w:multiLevelType w:val="hybridMultilevel"/>
    <w:tmpl w:val="8C3A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6901B3"/>
    <w:multiLevelType w:val="hybridMultilevel"/>
    <w:tmpl w:val="DFDE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144C0B"/>
    <w:multiLevelType w:val="hybridMultilevel"/>
    <w:tmpl w:val="E3B8C760"/>
    <w:lvl w:ilvl="0" w:tplc="906024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DD06CC0"/>
    <w:multiLevelType w:val="hybridMultilevel"/>
    <w:tmpl w:val="C0A4E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0A2C97"/>
    <w:multiLevelType w:val="hybridMultilevel"/>
    <w:tmpl w:val="3BE088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9F6F0E"/>
    <w:multiLevelType w:val="hybridMultilevel"/>
    <w:tmpl w:val="5D04B9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0FD4CCE"/>
    <w:multiLevelType w:val="hybridMultilevel"/>
    <w:tmpl w:val="9CF887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C20E48"/>
    <w:multiLevelType w:val="hybridMultilevel"/>
    <w:tmpl w:val="4AE8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E937A5"/>
    <w:multiLevelType w:val="hybridMultilevel"/>
    <w:tmpl w:val="ED0A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270252"/>
    <w:multiLevelType w:val="singleLevel"/>
    <w:tmpl w:val="105E5426"/>
    <w:lvl w:ilvl="0">
      <w:start w:val="1"/>
      <w:numFmt w:val="bullet"/>
      <w:pStyle w:val="Bullet2HRt"/>
      <w:lvlText w:val=""/>
      <w:lvlJc w:val="left"/>
      <w:pPr>
        <w:tabs>
          <w:tab w:val="num" w:pos="1080"/>
        </w:tabs>
        <w:ind w:left="1080" w:hanging="360"/>
      </w:pPr>
      <w:rPr>
        <w:rFonts w:ascii="Wingdings" w:hAnsi="Wingdings" w:hint="default"/>
      </w:rPr>
    </w:lvl>
  </w:abstractNum>
  <w:abstractNum w:abstractNumId="43" w15:restartNumberingAfterBreak="0">
    <w:nsid w:val="56885518"/>
    <w:multiLevelType w:val="hybridMultilevel"/>
    <w:tmpl w:val="793460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7CF751E"/>
    <w:multiLevelType w:val="multilevel"/>
    <w:tmpl w:val="6EF2AA76"/>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6030"/>
        </w:tabs>
        <w:ind w:left="6030" w:hanging="1080"/>
      </w:pPr>
      <w:rPr>
        <w:rFonts w:ascii="Arial" w:hAnsi="Arial" w:hint="default"/>
        <w:b/>
        <w:i w:val="0"/>
        <w:sz w:val="30"/>
      </w:rPr>
    </w:lvl>
    <w:lvl w:ilvl="2">
      <w:start w:val="1"/>
      <w:numFmt w:val="decimal"/>
      <w:lvlText w:val="%1.%2.%3"/>
      <w:lvlJc w:val="left"/>
      <w:pPr>
        <w:tabs>
          <w:tab w:val="num" w:pos="1800"/>
        </w:tabs>
        <w:ind w:left="1800" w:hanging="1080"/>
      </w:pPr>
      <w:rPr>
        <w:rFonts w:ascii="Arial" w:hAnsi="Arial" w:hint="default"/>
        <w:b/>
        <w:i w:val="0"/>
        <w:sz w:val="26"/>
      </w:rPr>
    </w:lvl>
    <w:lvl w:ilvl="3">
      <w:start w:val="1"/>
      <w:numFmt w:val="decimal"/>
      <w:lvlText w:val="%1.%2.%3.%4"/>
      <w:lvlJc w:val="left"/>
      <w:pPr>
        <w:tabs>
          <w:tab w:val="num" w:pos="1710"/>
        </w:tabs>
        <w:ind w:left="1710" w:hanging="1080"/>
      </w:pPr>
      <w:rPr>
        <w:rFonts w:ascii="Arial" w:hAnsi="Arial" w:hint="default"/>
        <w:b/>
        <w:i w:val="0"/>
        <w:sz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7E82CD2"/>
    <w:multiLevelType w:val="hybridMultilevel"/>
    <w:tmpl w:val="0E76396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910055F"/>
    <w:multiLevelType w:val="hybridMultilevel"/>
    <w:tmpl w:val="3606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624B80"/>
    <w:multiLevelType w:val="hybridMultilevel"/>
    <w:tmpl w:val="7DDE4C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5B092CFF"/>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51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5C2F49D5"/>
    <w:multiLevelType w:val="hybridMultilevel"/>
    <w:tmpl w:val="5A84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EF6F40"/>
    <w:multiLevelType w:val="hybridMultilevel"/>
    <w:tmpl w:val="52A4C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9602E6"/>
    <w:multiLevelType w:val="hybridMultilevel"/>
    <w:tmpl w:val="BB1A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6E2D27"/>
    <w:multiLevelType w:val="hybridMultilevel"/>
    <w:tmpl w:val="ECD8D2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6B992168"/>
    <w:multiLevelType w:val="hybridMultilevel"/>
    <w:tmpl w:val="A9360A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4" w15:restartNumberingAfterBreak="0">
    <w:nsid w:val="6C181DD1"/>
    <w:multiLevelType w:val="hybridMultilevel"/>
    <w:tmpl w:val="344C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386459"/>
    <w:multiLevelType w:val="hybridMultilevel"/>
    <w:tmpl w:val="23D29646"/>
    <w:lvl w:ilvl="0" w:tplc="C8E20A5E">
      <w:start w:val="1"/>
      <w:numFmt w:val="bullet"/>
      <w:pStyle w:val="Bullet3"/>
      <w:lvlText w:val=""/>
      <w:lvlJc w:val="left"/>
      <w:pPr>
        <w:tabs>
          <w:tab w:val="num" w:pos="1080"/>
        </w:tabs>
        <w:ind w:left="1080" w:hanging="360"/>
      </w:pPr>
      <w:rPr>
        <w:rFonts w:ascii="Wingdings" w:hAnsi="Wingdings" w:hint="default"/>
      </w:rPr>
    </w:lvl>
    <w:lvl w:ilvl="1" w:tplc="40767AF8">
      <w:start w:val="1"/>
      <w:numFmt w:val="bullet"/>
      <w:pStyle w:val="Bullet3HR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D592E04"/>
    <w:multiLevelType w:val="hybridMultilevel"/>
    <w:tmpl w:val="F51841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6E6A354F"/>
    <w:multiLevelType w:val="hybridMultilevel"/>
    <w:tmpl w:val="65FC1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995CCC"/>
    <w:multiLevelType w:val="hybridMultilevel"/>
    <w:tmpl w:val="9B56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823B20"/>
    <w:multiLevelType w:val="hybridMultilevel"/>
    <w:tmpl w:val="0596CB86"/>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0" w15:restartNumberingAfterBreak="0">
    <w:nsid w:val="74384712"/>
    <w:multiLevelType w:val="hybridMultilevel"/>
    <w:tmpl w:val="A4C6C5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74801FB5"/>
    <w:multiLevelType w:val="hybridMultilevel"/>
    <w:tmpl w:val="CF661E12"/>
    <w:lvl w:ilvl="0" w:tplc="162A8B76">
      <w:start w:val="1"/>
      <w:numFmt w:val="lowerLetter"/>
      <w:lvlText w:val="(%1)"/>
      <w:lvlJc w:val="left"/>
      <w:pPr>
        <w:ind w:left="1800" w:hanging="360"/>
      </w:pPr>
      <w:rPr>
        <w:rFonts w:hint="default"/>
      </w:rPr>
    </w:lvl>
    <w:lvl w:ilvl="1" w:tplc="0409001B">
      <w:start w:val="1"/>
      <w:numFmt w:val="lowerRoman"/>
      <w:lvlText w:val="%2."/>
      <w:lvlJc w:val="righ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74D00F26"/>
    <w:multiLevelType w:val="hybridMultilevel"/>
    <w:tmpl w:val="C10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733F9A"/>
    <w:multiLevelType w:val="hybridMultilevel"/>
    <w:tmpl w:val="8C8A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26045F"/>
    <w:multiLevelType w:val="hybridMultilevel"/>
    <w:tmpl w:val="ABD802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2943EB"/>
    <w:multiLevelType w:val="hybridMultilevel"/>
    <w:tmpl w:val="5A0266A2"/>
    <w:lvl w:ilvl="0" w:tplc="62DE7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1B0BA5"/>
    <w:multiLevelType w:val="hybridMultilevel"/>
    <w:tmpl w:val="E10654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68" w15:restartNumberingAfterBreak="0">
    <w:nsid w:val="7BE56186"/>
    <w:multiLevelType w:val="multilevel"/>
    <w:tmpl w:val="0FDE360A"/>
    <w:lvl w:ilvl="0">
      <w:start w:val="1"/>
      <w:numFmt w:val="decimal"/>
      <w:lvlText w:val="%1."/>
      <w:lvlJc w:val="left"/>
      <w:pPr>
        <w:tabs>
          <w:tab w:val="num" w:pos="1080"/>
        </w:tabs>
        <w:ind w:left="1080" w:hanging="1080"/>
      </w:pPr>
      <w:rPr>
        <w:rFonts w:ascii="Arial" w:hAnsi="Arial" w:hint="default"/>
        <w:b/>
        <w:i w:val="0"/>
        <w:sz w:val="34"/>
      </w:rPr>
    </w:lvl>
    <w:lvl w:ilvl="1">
      <w:start w:val="1"/>
      <w:numFmt w:val="decimal"/>
      <w:lvlText w:val="%1.%2"/>
      <w:lvlJc w:val="left"/>
      <w:pPr>
        <w:tabs>
          <w:tab w:val="num" w:pos="6030"/>
        </w:tabs>
        <w:ind w:left="6030" w:hanging="1080"/>
      </w:pPr>
      <w:rPr>
        <w:rFonts w:ascii="Arial" w:hAnsi="Arial" w:hint="default"/>
        <w:b/>
        <w:i w:val="0"/>
        <w:sz w:val="30"/>
      </w:rPr>
    </w:lvl>
    <w:lvl w:ilvl="2">
      <w:start w:val="1"/>
      <w:numFmt w:val="decimal"/>
      <w:lvlText w:val="%1.%2.%3"/>
      <w:lvlJc w:val="left"/>
      <w:pPr>
        <w:tabs>
          <w:tab w:val="num" w:pos="1800"/>
        </w:tabs>
        <w:ind w:left="1800" w:hanging="1080"/>
      </w:pPr>
      <w:rPr>
        <w:rFonts w:ascii="Arial" w:hAnsi="Arial" w:hint="default"/>
        <w:b/>
        <w:i w:val="0"/>
        <w:sz w:val="26"/>
      </w:rPr>
    </w:lvl>
    <w:lvl w:ilvl="3">
      <w:start w:val="1"/>
      <w:numFmt w:val="decimal"/>
      <w:lvlText w:val="%1.%2.%3.%4"/>
      <w:lvlJc w:val="left"/>
      <w:pPr>
        <w:tabs>
          <w:tab w:val="num" w:pos="1710"/>
        </w:tabs>
        <w:ind w:left="1710" w:hanging="1080"/>
      </w:pPr>
      <w:rPr>
        <w:rFonts w:ascii="Arial" w:hAnsi="Arial" w:hint="default"/>
        <w:b/>
        <w:i w:val="0"/>
        <w:sz w:val="22"/>
      </w:rPr>
    </w:lvl>
    <w:lvl w:ilvl="4">
      <w:start w:val="1"/>
      <w:numFmt w:val="decimal"/>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7C0B0F71"/>
    <w:multiLevelType w:val="hybridMultilevel"/>
    <w:tmpl w:val="23CE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3355CB"/>
    <w:multiLevelType w:val="hybridMultilevel"/>
    <w:tmpl w:val="2D8A7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952493">
    <w:abstractNumId w:val="67"/>
  </w:num>
  <w:num w:numId="2" w16cid:durableId="1349482810">
    <w:abstractNumId w:val="14"/>
  </w:num>
  <w:num w:numId="3" w16cid:durableId="1990012404">
    <w:abstractNumId w:val="24"/>
  </w:num>
  <w:num w:numId="4" w16cid:durableId="128323853">
    <w:abstractNumId w:val="42"/>
  </w:num>
  <w:num w:numId="5" w16cid:durableId="1779181227">
    <w:abstractNumId w:val="31"/>
  </w:num>
  <w:num w:numId="6" w16cid:durableId="927495971">
    <w:abstractNumId w:val="55"/>
  </w:num>
  <w:num w:numId="7" w16cid:durableId="178662485">
    <w:abstractNumId w:val="25"/>
  </w:num>
  <w:num w:numId="8" w16cid:durableId="68967202">
    <w:abstractNumId w:val="57"/>
  </w:num>
  <w:num w:numId="9" w16cid:durableId="483787019">
    <w:abstractNumId w:val="41"/>
  </w:num>
  <w:num w:numId="10" w16cid:durableId="2010130399">
    <w:abstractNumId w:val="56"/>
  </w:num>
  <w:num w:numId="11" w16cid:durableId="2034648257">
    <w:abstractNumId w:val="30"/>
  </w:num>
  <w:num w:numId="12" w16cid:durableId="56712104">
    <w:abstractNumId w:val="33"/>
  </w:num>
  <w:num w:numId="13" w16cid:durableId="1406949115">
    <w:abstractNumId w:val="60"/>
  </w:num>
  <w:num w:numId="14" w16cid:durableId="1010062926">
    <w:abstractNumId w:val="13"/>
  </w:num>
  <w:num w:numId="15" w16cid:durableId="1685549256">
    <w:abstractNumId w:val="47"/>
  </w:num>
  <w:num w:numId="16" w16cid:durableId="1225988293">
    <w:abstractNumId w:val="52"/>
  </w:num>
  <w:num w:numId="17" w16cid:durableId="604193768">
    <w:abstractNumId w:val="64"/>
  </w:num>
  <w:num w:numId="18" w16cid:durableId="656425695">
    <w:abstractNumId w:val="46"/>
  </w:num>
  <w:num w:numId="19" w16cid:durableId="1973827112">
    <w:abstractNumId w:val="58"/>
  </w:num>
  <w:num w:numId="20" w16cid:durableId="1668245180">
    <w:abstractNumId w:val="27"/>
  </w:num>
  <w:num w:numId="21" w16cid:durableId="1158883840">
    <w:abstractNumId w:val="1"/>
  </w:num>
  <w:num w:numId="22" w16cid:durableId="692069609">
    <w:abstractNumId w:val="70"/>
  </w:num>
  <w:num w:numId="23" w16cid:durableId="1033582233">
    <w:abstractNumId w:val="21"/>
  </w:num>
  <w:num w:numId="24" w16cid:durableId="1464887553">
    <w:abstractNumId w:val="40"/>
  </w:num>
  <w:num w:numId="25" w16cid:durableId="279072316">
    <w:abstractNumId w:val="35"/>
  </w:num>
  <w:num w:numId="26" w16cid:durableId="743647883">
    <w:abstractNumId w:val="51"/>
  </w:num>
  <w:num w:numId="27" w16cid:durableId="519438896">
    <w:abstractNumId w:val="10"/>
  </w:num>
  <w:num w:numId="28" w16cid:durableId="1122190512">
    <w:abstractNumId w:val="63"/>
  </w:num>
  <w:num w:numId="29" w16cid:durableId="661616914">
    <w:abstractNumId w:val="39"/>
  </w:num>
  <w:num w:numId="30" w16cid:durableId="912786223">
    <w:abstractNumId w:val="29"/>
  </w:num>
  <w:num w:numId="31" w16cid:durableId="1416056303">
    <w:abstractNumId w:val="61"/>
  </w:num>
  <w:num w:numId="32" w16cid:durableId="1277910462">
    <w:abstractNumId w:val="6"/>
  </w:num>
  <w:num w:numId="33" w16cid:durableId="1251699871">
    <w:abstractNumId w:val="49"/>
  </w:num>
  <w:num w:numId="34" w16cid:durableId="466822598">
    <w:abstractNumId w:val="28"/>
  </w:num>
  <w:num w:numId="35" w16cid:durableId="339704679">
    <w:abstractNumId w:val="26"/>
  </w:num>
  <w:num w:numId="36" w16cid:durableId="1246183268">
    <w:abstractNumId w:val="22"/>
  </w:num>
  <w:num w:numId="37" w16cid:durableId="17238167">
    <w:abstractNumId w:val="20"/>
  </w:num>
  <w:num w:numId="38" w16cid:durableId="324625030">
    <w:abstractNumId w:val="0"/>
  </w:num>
  <w:num w:numId="39" w16cid:durableId="975452605">
    <w:abstractNumId w:val="16"/>
  </w:num>
  <w:num w:numId="40" w16cid:durableId="57898577">
    <w:abstractNumId w:val="17"/>
  </w:num>
  <w:num w:numId="41" w16cid:durableId="952442052">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3375078">
    <w:abstractNumId w:val="50"/>
  </w:num>
  <w:num w:numId="43" w16cid:durableId="1058361220">
    <w:abstractNumId w:val="65"/>
  </w:num>
  <w:num w:numId="44" w16cid:durableId="33040217">
    <w:abstractNumId w:val="5"/>
  </w:num>
  <w:num w:numId="45" w16cid:durableId="889148193">
    <w:abstractNumId w:val="12"/>
  </w:num>
  <w:num w:numId="46" w16cid:durableId="1133988408">
    <w:abstractNumId w:val="54"/>
  </w:num>
  <w:num w:numId="47" w16cid:durableId="542519071">
    <w:abstractNumId w:val="32"/>
  </w:num>
  <w:num w:numId="48" w16cid:durableId="683559083">
    <w:abstractNumId w:val="45"/>
  </w:num>
  <w:num w:numId="49" w16cid:durableId="878588289">
    <w:abstractNumId w:val="62"/>
  </w:num>
  <w:num w:numId="50" w16cid:durableId="2142337238">
    <w:abstractNumId w:val="8"/>
  </w:num>
  <w:num w:numId="51" w16cid:durableId="531721846">
    <w:abstractNumId w:val="37"/>
  </w:num>
  <w:num w:numId="52" w16cid:durableId="962274034">
    <w:abstractNumId w:val="23"/>
  </w:num>
  <w:num w:numId="53" w16cid:durableId="1159494582">
    <w:abstractNumId w:val="66"/>
  </w:num>
  <w:num w:numId="54" w16cid:durableId="2126731573">
    <w:abstractNumId w:val="53"/>
  </w:num>
  <w:num w:numId="55" w16cid:durableId="2081441740">
    <w:abstractNumId w:val="59"/>
  </w:num>
  <w:num w:numId="56" w16cid:durableId="1404184824">
    <w:abstractNumId w:val="18"/>
  </w:num>
  <w:num w:numId="57" w16cid:durableId="479804765">
    <w:abstractNumId w:val="38"/>
  </w:num>
  <w:num w:numId="58" w16cid:durableId="1296524644">
    <w:abstractNumId w:val="11"/>
  </w:num>
  <w:num w:numId="59" w16cid:durableId="2048139663">
    <w:abstractNumId w:val="15"/>
  </w:num>
  <w:num w:numId="60" w16cid:durableId="1874536668">
    <w:abstractNumId w:val="69"/>
  </w:num>
  <w:num w:numId="61" w16cid:durableId="25452263">
    <w:abstractNumId w:val="2"/>
  </w:num>
  <w:num w:numId="62" w16cid:durableId="298852082">
    <w:abstractNumId w:val="34"/>
  </w:num>
  <w:num w:numId="63" w16cid:durableId="8255105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55318012">
    <w:abstractNumId w:val="9"/>
  </w:num>
  <w:num w:numId="65" w16cid:durableId="2043246900">
    <w:abstractNumId w:val="7"/>
  </w:num>
  <w:num w:numId="66" w16cid:durableId="2031056629">
    <w:abstractNumId w:val="43"/>
  </w:num>
  <w:num w:numId="67" w16cid:durableId="1550844060">
    <w:abstractNumId w:val="19"/>
  </w:num>
  <w:num w:numId="68" w16cid:durableId="1820924922">
    <w:abstractNumId w:val="19"/>
  </w:num>
  <w:num w:numId="69" w16cid:durableId="98111139">
    <w:abstractNumId w:val="68"/>
  </w:num>
  <w:num w:numId="70" w16cid:durableId="1877504361">
    <w:abstractNumId w:val="68"/>
  </w:num>
  <w:num w:numId="71" w16cid:durableId="104093506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21739376">
    <w:abstractNumId w:val="36"/>
  </w:num>
  <w:num w:numId="73" w16cid:durableId="120729002">
    <w:abstractNumId w:val="44"/>
  </w:num>
  <w:num w:numId="74" w16cid:durableId="160590090">
    <w:abstractNumId w:val="48"/>
  </w:num>
  <w:num w:numId="75" w16cid:durableId="1853180675">
    <w:abstractNumId w:val="48"/>
  </w:num>
  <w:num w:numId="76" w16cid:durableId="1129938491">
    <w:abstractNumId w:val="48"/>
  </w:num>
  <w:num w:numId="77" w16cid:durableId="728844897">
    <w:abstractNumId w:val="48"/>
  </w:num>
  <w:num w:numId="78" w16cid:durableId="1916471991">
    <w:abstractNumId w:val="48"/>
  </w:num>
  <w:num w:numId="79" w16cid:durableId="548344326">
    <w:abstractNumId w:val="48"/>
  </w:num>
  <w:num w:numId="80" w16cid:durableId="344597473">
    <w:abstractNumId w:val="48"/>
  </w:num>
  <w:num w:numId="81" w16cid:durableId="81420486">
    <w:abstractNumId w:val="48"/>
  </w:num>
  <w:num w:numId="82" w16cid:durableId="1504472261">
    <w:abstractNumId w:val="48"/>
  </w:num>
  <w:num w:numId="83" w16cid:durableId="747994197">
    <w:abstractNumId w:val="48"/>
  </w:num>
  <w:num w:numId="84" w16cid:durableId="869755433">
    <w:abstractNumId w:val="48"/>
  </w:num>
  <w:num w:numId="85" w16cid:durableId="1673754650">
    <w:abstractNumId w:val="48"/>
  </w:num>
  <w:num w:numId="86" w16cid:durableId="1652562903">
    <w:abstractNumId w:val="48"/>
  </w:num>
  <w:num w:numId="87" w16cid:durableId="1463185293">
    <w:abstractNumId w:val="48"/>
  </w:num>
  <w:num w:numId="88" w16cid:durableId="73212089">
    <w:abstractNumId w:val="48"/>
  </w:num>
  <w:num w:numId="89" w16cid:durableId="1717197451">
    <w:abstractNumId w:val="4"/>
  </w:num>
  <w:num w:numId="90" w16cid:durableId="1176072090">
    <w:abstractNumId w:val="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san Schneider">
    <w15:presenceInfo w15:providerId="Windows Live" w15:userId="90a8d2f9b3e630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2106c6,#1d05ab,#1052c8,#1379c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footnote_1" w:val="Empty"/>
    <w:docVar w:name="OLE_LINK1" w:val="Empty"/>
    <w:docVar w:name="OLE_LINK2" w:val="Empty"/>
    <w:docVar w:name="OLE_LINK3" w:val="Empty"/>
  </w:docVars>
  <w:rsids>
    <w:rsidRoot w:val="002148AE"/>
    <w:rsid w:val="00000147"/>
    <w:rsid w:val="00000205"/>
    <w:rsid w:val="00000657"/>
    <w:rsid w:val="0000078E"/>
    <w:rsid w:val="000007E5"/>
    <w:rsid w:val="00000F70"/>
    <w:rsid w:val="0000159D"/>
    <w:rsid w:val="0000169E"/>
    <w:rsid w:val="000022CD"/>
    <w:rsid w:val="00002B3F"/>
    <w:rsid w:val="00002C9A"/>
    <w:rsid w:val="00002D85"/>
    <w:rsid w:val="00002F7A"/>
    <w:rsid w:val="000031F5"/>
    <w:rsid w:val="00003458"/>
    <w:rsid w:val="00003B03"/>
    <w:rsid w:val="00004111"/>
    <w:rsid w:val="00004200"/>
    <w:rsid w:val="000047C4"/>
    <w:rsid w:val="00004A04"/>
    <w:rsid w:val="000052D6"/>
    <w:rsid w:val="00005552"/>
    <w:rsid w:val="00006082"/>
    <w:rsid w:val="00006791"/>
    <w:rsid w:val="00006AB0"/>
    <w:rsid w:val="00007E7C"/>
    <w:rsid w:val="00007FE2"/>
    <w:rsid w:val="00010594"/>
    <w:rsid w:val="000118B5"/>
    <w:rsid w:val="00011C3D"/>
    <w:rsid w:val="000120F2"/>
    <w:rsid w:val="000122CA"/>
    <w:rsid w:val="00012FBF"/>
    <w:rsid w:val="0001335E"/>
    <w:rsid w:val="00013E35"/>
    <w:rsid w:val="000141B5"/>
    <w:rsid w:val="00015899"/>
    <w:rsid w:val="00015C8A"/>
    <w:rsid w:val="00015F3A"/>
    <w:rsid w:val="00017505"/>
    <w:rsid w:val="00017ACA"/>
    <w:rsid w:val="000205C2"/>
    <w:rsid w:val="00020682"/>
    <w:rsid w:val="00020DEE"/>
    <w:rsid w:val="00020FB3"/>
    <w:rsid w:val="00020FBF"/>
    <w:rsid w:val="000217D0"/>
    <w:rsid w:val="00021C90"/>
    <w:rsid w:val="00021EB6"/>
    <w:rsid w:val="00022144"/>
    <w:rsid w:val="00022791"/>
    <w:rsid w:val="00022B25"/>
    <w:rsid w:val="00022B4E"/>
    <w:rsid w:val="00023281"/>
    <w:rsid w:val="00023829"/>
    <w:rsid w:val="000238D5"/>
    <w:rsid w:val="00023ACD"/>
    <w:rsid w:val="00024500"/>
    <w:rsid w:val="000259FF"/>
    <w:rsid w:val="000260F4"/>
    <w:rsid w:val="000262F8"/>
    <w:rsid w:val="000263C0"/>
    <w:rsid w:val="00026828"/>
    <w:rsid w:val="00026B24"/>
    <w:rsid w:val="00026F75"/>
    <w:rsid w:val="00027138"/>
    <w:rsid w:val="000279AC"/>
    <w:rsid w:val="00030432"/>
    <w:rsid w:val="0003163B"/>
    <w:rsid w:val="00031BB1"/>
    <w:rsid w:val="0003298D"/>
    <w:rsid w:val="000333F1"/>
    <w:rsid w:val="00033587"/>
    <w:rsid w:val="000344A2"/>
    <w:rsid w:val="0003749E"/>
    <w:rsid w:val="00037898"/>
    <w:rsid w:val="00040719"/>
    <w:rsid w:val="00040C51"/>
    <w:rsid w:val="00040E91"/>
    <w:rsid w:val="000420F4"/>
    <w:rsid w:val="00042A75"/>
    <w:rsid w:val="00042AF0"/>
    <w:rsid w:val="00042D11"/>
    <w:rsid w:val="0004357B"/>
    <w:rsid w:val="00043617"/>
    <w:rsid w:val="000438AE"/>
    <w:rsid w:val="00044206"/>
    <w:rsid w:val="000449C2"/>
    <w:rsid w:val="00044C6E"/>
    <w:rsid w:val="000464FB"/>
    <w:rsid w:val="0004732B"/>
    <w:rsid w:val="00047EC9"/>
    <w:rsid w:val="00050294"/>
    <w:rsid w:val="00051927"/>
    <w:rsid w:val="00052714"/>
    <w:rsid w:val="000532C7"/>
    <w:rsid w:val="00053666"/>
    <w:rsid w:val="00053849"/>
    <w:rsid w:val="00053A3C"/>
    <w:rsid w:val="00053AEB"/>
    <w:rsid w:val="000540BC"/>
    <w:rsid w:val="00054207"/>
    <w:rsid w:val="000542E9"/>
    <w:rsid w:val="000548F3"/>
    <w:rsid w:val="00054DC1"/>
    <w:rsid w:val="00054FA7"/>
    <w:rsid w:val="00055095"/>
    <w:rsid w:val="000550F4"/>
    <w:rsid w:val="0005582A"/>
    <w:rsid w:val="00055E83"/>
    <w:rsid w:val="00056652"/>
    <w:rsid w:val="000578AE"/>
    <w:rsid w:val="00057D44"/>
    <w:rsid w:val="000600DC"/>
    <w:rsid w:val="000605A6"/>
    <w:rsid w:val="00060E11"/>
    <w:rsid w:val="0006184C"/>
    <w:rsid w:val="00062913"/>
    <w:rsid w:val="000652C2"/>
    <w:rsid w:val="00065606"/>
    <w:rsid w:val="000656E0"/>
    <w:rsid w:val="00065704"/>
    <w:rsid w:val="00065E05"/>
    <w:rsid w:val="00066167"/>
    <w:rsid w:val="000661C0"/>
    <w:rsid w:val="000666B1"/>
    <w:rsid w:val="00066AAF"/>
    <w:rsid w:val="00066C11"/>
    <w:rsid w:val="00067180"/>
    <w:rsid w:val="000709E2"/>
    <w:rsid w:val="00070F48"/>
    <w:rsid w:val="000722DB"/>
    <w:rsid w:val="00072903"/>
    <w:rsid w:val="00072D24"/>
    <w:rsid w:val="0007330A"/>
    <w:rsid w:val="000740D8"/>
    <w:rsid w:val="0007442A"/>
    <w:rsid w:val="000744A7"/>
    <w:rsid w:val="00074FF1"/>
    <w:rsid w:val="00075089"/>
    <w:rsid w:val="0007512E"/>
    <w:rsid w:val="000753B3"/>
    <w:rsid w:val="00075A7A"/>
    <w:rsid w:val="00075A81"/>
    <w:rsid w:val="00076831"/>
    <w:rsid w:val="00076F12"/>
    <w:rsid w:val="000774C8"/>
    <w:rsid w:val="00080F4D"/>
    <w:rsid w:val="00081EAE"/>
    <w:rsid w:val="00082265"/>
    <w:rsid w:val="0008335B"/>
    <w:rsid w:val="00083D5D"/>
    <w:rsid w:val="00083F00"/>
    <w:rsid w:val="000842A2"/>
    <w:rsid w:val="00084378"/>
    <w:rsid w:val="00084571"/>
    <w:rsid w:val="00084EBE"/>
    <w:rsid w:val="0008621A"/>
    <w:rsid w:val="00086AD9"/>
    <w:rsid w:val="00087842"/>
    <w:rsid w:val="00087F2A"/>
    <w:rsid w:val="0009124D"/>
    <w:rsid w:val="000914A2"/>
    <w:rsid w:val="00091E3E"/>
    <w:rsid w:val="000922A7"/>
    <w:rsid w:val="0009278F"/>
    <w:rsid w:val="00092903"/>
    <w:rsid w:val="00092AEE"/>
    <w:rsid w:val="0009300C"/>
    <w:rsid w:val="00093485"/>
    <w:rsid w:val="00093B8E"/>
    <w:rsid w:val="00094AFC"/>
    <w:rsid w:val="000954B2"/>
    <w:rsid w:val="00095EDB"/>
    <w:rsid w:val="00096111"/>
    <w:rsid w:val="0009630C"/>
    <w:rsid w:val="00096C76"/>
    <w:rsid w:val="00096D80"/>
    <w:rsid w:val="00096D8D"/>
    <w:rsid w:val="000975B4"/>
    <w:rsid w:val="00097C3D"/>
    <w:rsid w:val="000A0E2F"/>
    <w:rsid w:val="000A129B"/>
    <w:rsid w:val="000A2177"/>
    <w:rsid w:val="000A27AA"/>
    <w:rsid w:val="000A3112"/>
    <w:rsid w:val="000A34EB"/>
    <w:rsid w:val="000A4722"/>
    <w:rsid w:val="000A4DD8"/>
    <w:rsid w:val="000A4ED9"/>
    <w:rsid w:val="000A5597"/>
    <w:rsid w:val="000A5C37"/>
    <w:rsid w:val="000A5C3F"/>
    <w:rsid w:val="000A5D1A"/>
    <w:rsid w:val="000A6468"/>
    <w:rsid w:val="000A6E09"/>
    <w:rsid w:val="000A704B"/>
    <w:rsid w:val="000A7485"/>
    <w:rsid w:val="000A751B"/>
    <w:rsid w:val="000A77A3"/>
    <w:rsid w:val="000B098D"/>
    <w:rsid w:val="000B0EE1"/>
    <w:rsid w:val="000B1837"/>
    <w:rsid w:val="000B2135"/>
    <w:rsid w:val="000B216A"/>
    <w:rsid w:val="000B21DA"/>
    <w:rsid w:val="000B2285"/>
    <w:rsid w:val="000B3E8F"/>
    <w:rsid w:val="000B483D"/>
    <w:rsid w:val="000B52D1"/>
    <w:rsid w:val="000B5A5F"/>
    <w:rsid w:val="000C013E"/>
    <w:rsid w:val="000C089C"/>
    <w:rsid w:val="000C1112"/>
    <w:rsid w:val="000C2C14"/>
    <w:rsid w:val="000C2FB2"/>
    <w:rsid w:val="000C39E1"/>
    <w:rsid w:val="000C3B4C"/>
    <w:rsid w:val="000C41CB"/>
    <w:rsid w:val="000C4749"/>
    <w:rsid w:val="000C543B"/>
    <w:rsid w:val="000C5557"/>
    <w:rsid w:val="000C6155"/>
    <w:rsid w:val="000C64FC"/>
    <w:rsid w:val="000C681F"/>
    <w:rsid w:val="000C6826"/>
    <w:rsid w:val="000C6874"/>
    <w:rsid w:val="000C6C83"/>
    <w:rsid w:val="000C70B0"/>
    <w:rsid w:val="000C70E0"/>
    <w:rsid w:val="000C77CA"/>
    <w:rsid w:val="000C7F14"/>
    <w:rsid w:val="000D0B21"/>
    <w:rsid w:val="000D1748"/>
    <w:rsid w:val="000D1D92"/>
    <w:rsid w:val="000D2BF9"/>
    <w:rsid w:val="000D328A"/>
    <w:rsid w:val="000D4085"/>
    <w:rsid w:val="000D44AD"/>
    <w:rsid w:val="000D4C74"/>
    <w:rsid w:val="000D53BD"/>
    <w:rsid w:val="000D5539"/>
    <w:rsid w:val="000D5F42"/>
    <w:rsid w:val="000D670B"/>
    <w:rsid w:val="000D71D2"/>
    <w:rsid w:val="000E032F"/>
    <w:rsid w:val="000E0AA4"/>
    <w:rsid w:val="000E15A1"/>
    <w:rsid w:val="000E1F6E"/>
    <w:rsid w:val="000E2E90"/>
    <w:rsid w:val="000E30C6"/>
    <w:rsid w:val="000E3284"/>
    <w:rsid w:val="000E3566"/>
    <w:rsid w:val="000E39A5"/>
    <w:rsid w:val="000E41A5"/>
    <w:rsid w:val="000E41B9"/>
    <w:rsid w:val="000E43A9"/>
    <w:rsid w:val="000E498A"/>
    <w:rsid w:val="000E51DD"/>
    <w:rsid w:val="000E54B8"/>
    <w:rsid w:val="000E61B6"/>
    <w:rsid w:val="000E621B"/>
    <w:rsid w:val="000E657F"/>
    <w:rsid w:val="000E708E"/>
    <w:rsid w:val="000E7D3C"/>
    <w:rsid w:val="000F0EDB"/>
    <w:rsid w:val="000F16DF"/>
    <w:rsid w:val="000F28C5"/>
    <w:rsid w:val="000F328C"/>
    <w:rsid w:val="000F461C"/>
    <w:rsid w:val="000F4F8A"/>
    <w:rsid w:val="000F5DB7"/>
    <w:rsid w:val="000F6C4B"/>
    <w:rsid w:val="000F771E"/>
    <w:rsid w:val="000F7CE8"/>
    <w:rsid w:val="000F7D28"/>
    <w:rsid w:val="00100064"/>
    <w:rsid w:val="00100433"/>
    <w:rsid w:val="0010066C"/>
    <w:rsid w:val="00100723"/>
    <w:rsid w:val="00100A29"/>
    <w:rsid w:val="00100A30"/>
    <w:rsid w:val="00101C62"/>
    <w:rsid w:val="001021BC"/>
    <w:rsid w:val="00102320"/>
    <w:rsid w:val="001040DD"/>
    <w:rsid w:val="001049F7"/>
    <w:rsid w:val="00106357"/>
    <w:rsid w:val="00106C35"/>
    <w:rsid w:val="00106D09"/>
    <w:rsid w:val="0010741E"/>
    <w:rsid w:val="0010758E"/>
    <w:rsid w:val="001110AA"/>
    <w:rsid w:val="00112E9E"/>
    <w:rsid w:val="0011345E"/>
    <w:rsid w:val="001135EE"/>
    <w:rsid w:val="0011388C"/>
    <w:rsid w:val="00113F7C"/>
    <w:rsid w:val="001147F5"/>
    <w:rsid w:val="00114911"/>
    <w:rsid w:val="001154DB"/>
    <w:rsid w:val="00115EEC"/>
    <w:rsid w:val="001160B9"/>
    <w:rsid w:val="00116BF8"/>
    <w:rsid w:val="00120076"/>
    <w:rsid w:val="00120BE0"/>
    <w:rsid w:val="00120F76"/>
    <w:rsid w:val="00121227"/>
    <w:rsid w:val="00121ECD"/>
    <w:rsid w:val="00122F29"/>
    <w:rsid w:val="001233BF"/>
    <w:rsid w:val="00123754"/>
    <w:rsid w:val="001238AB"/>
    <w:rsid w:val="00123973"/>
    <w:rsid w:val="00124B5F"/>
    <w:rsid w:val="00124B9F"/>
    <w:rsid w:val="00124FAC"/>
    <w:rsid w:val="0012628F"/>
    <w:rsid w:val="00126795"/>
    <w:rsid w:val="001269B6"/>
    <w:rsid w:val="00126A8E"/>
    <w:rsid w:val="00126C50"/>
    <w:rsid w:val="00126E53"/>
    <w:rsid w:val="001272EE"/>
    <w:rsid w:val="0012749A"/>
    <w:rsid w:val="00127527"/>
    <w:rsid w:val="00127986"/>
    <w:rsid w:val="00127AD0"/>
    <w:rsid w:val="001300FB"/>
    <w:rsid w:val="001306E6"/>
    <w:rsid w:val="00130B90"/>
    <w:rsid w:val="00131356"/>
    <w:rsid w:val="00131768"/>
    <w:rsid w:val="00131A24"/>
    <w:rsid w:val="00132BEF"/>
    <w:rsid w:val="00132E9C"/>
    <w:rsid w:val="001334EA"/>
    <w:rsid w:val="0013389F"/>
    <w:rsid w:val="00133D37"/>
    <w:rsid w:val="00133F81"/>
    <w:rsid w:val="00134837"/>
    <w:rsid w:val="00135442"/>
    <w:rsid w:val="00135511"/>
    <w:rsid w:val="00135ACB"/>
    <w:rsid w:val="00135B31"/>
    <w:rsid w:val="00135C28"/>
    <w:rsid w:val="00135E5B"/>
    <w:rsid w:val="0013601B"/>
    <w:rsid w:val="00136290"/>
    <w:rsid w:val="00136401"/>
    <w:rsid w:val="00136866"/>
    <w:rsid w:val="00136B2E"/>
    <w:rsid w:val="00136E76"/>
    <w:rsid w:val="00137543"/>
    <w:rsid w:val="001377A6"/>
    <w:rsid w:val="00141136"/>
    <w:rsid w:val="00141D62"/>
    <w:rsid w:val="001425BC"/>
    <w:rsid w:val="0014372E"/>
    <w:rsid w:val="001438CF"/>
    <w:rsid w:val="00143B6F"/>
    <w:rsid w:val="00143BC2"/>
    <w:rsid w:val="00144053"/>
    <w:rsid w:val="001444AF"/>
    <w:rsid w:val="00144AFD"/>
    <w:rsid w:val="00145B92"/>
    <w:rsid w:val="001464BE"/>
    <w:rsid w:val="001467F0"/>
    <w:rsid w:val="00146B17"/>
    <w:rsid w:val="00146C44"/>
    <w:rsid w:val="00146D14"/>
    <w:rsid w:val="00146F88"/>
    <w:rsid w:val="0014747B"/>
    <w:rsid w:val="00147825"/>
    <w:rsid w:val="00150A1F"/>
    <w:rsid w:val="00150F07"/>
    <w:rsid w:val="001512F1"/>
    <w:rsid w:val="00151366"/>
    <w:rsid w:val="001513F1"/>
    <w:rsid w:val="00152512"/>
    <w:rsid w:val="001526AF"/>
    <w:rsid w:val="001528C0"/>
    <w:rsid w:val="00152FDA"/>
    <w:rsid w:val="001537AE"/>
    <w:rsid w:val="00153C30"/>
    <w:rsid w:val="00153CB5"/>
    <w:rsid w:val="0015470A"/>
    <w:rsid w:val="00154818"/>
    <w:rsid w:val="00154EB8"/>
    <w:rsid w:val="00155210"/>
    <w:rsid w:val="001569DF"/>
    <w:rsid w:val="00156F48"/>
    <w:rsid w:val="001574C6"/>
    <w:rsid w:val="00157710"/>
    <w:rsid w:val="00157A0B"/>
    <w:rsid w:val="00157A0E"/>
    <w:rsid w:val="00157AC7"/>
    <w:rsid w:val="00157B41"/>
    <w:rsid w:val="00160ABE"/>
    <w:rsid w:val="001615F4"/>
    <w:rsid w:val="00161CAD"/>
    <w:rsid w:val="00161F9B"/>
    <w:rsid w:val="00162616"/>
    <w:rsid w:val="001629B2"/>
    <w:rsid w:val="00162FD7"/>
    <w:rsid w:val="001632E2"/>
    <w:rsid w:val="00164445"/>
    <w:rsid w:val="00164AE0"/>
    <w:rsid w:val="00164FE4"/>
    <w:rsid w:val="00165274"/>
    <w:rsid w:val="0016582B"/>
    <w:rsid w:val="001663A0"/>
    <w:rsid w:val="00166E9F"/>
    <w:rsid w:val="001672A1"/>
    <w:rsid w:val="00170075"/>
    <w:rsid w:val="001701D7"/>
    <w:rsid w:val="00170842"/>
    <w:rsid w:val="001709ED"/>
    <w:rsid w:val="00171777"/>
    <w:rsid w:val="00171B5E"/>
    <w:rsid w:val="00171D3A"/>
    <w:rsid w:val="00171E2F"/>
    <w:rsid w:val="00172778"/>
    <w:rsid w:val="00172D62"/>
    <w:rsid w:val="0017334B"/>
    <w:rsid w:val="001737B5"/>
    <w:rsid w:val="00174C04"/>
    <w:rsid w:val="00175EEF"/>
    <w:rsid w:val="00176055"/>
    <w:rsid w:val="00177190"/>
    <w:rsid w:val="001775D8"/>
    <w:rsid w:val="00177BBA"/>
    <w:rsid w:val="00180057"/>
    <w:rsid w:val="0018018C"/>
    <w:rsid w:val="00180A72"/>
    <w:rsid w:val="00180B8F"/>
    <w:rsid w:val="0018111C"/>
    <w:rsid w:val="00181C2A"/>
    <w:rsid w:val="00181F15"/>
    <w:rsid w:val="001836BC"/>
    <w:rsid w:val="00183D78"/>
    <w:rsid w:val="00184D97"/>
    <w:rsid w:val="00185324"/>
    <w:rsid w:val="001867D4"/>
    <w:rsid w:val="001879D0"/>
    <w:rsid w:val="00187DB0"/>
    <w:rsid w:val="00191838"/>
    <w:rsid w:val="00191C60"/>
    <w:rsid w:val="00193093"/>
    <w:rsid w:val="00193BBA"/>
    <w:rsid w:val="00193E90"/>
    <w:rsid w:val="00194986"/>
    <w:rsid w:val="00194C40"/>
    <w:rsid w:val="001953F4"/>
    <w:rsid w:val="0019559A"/>
    <w:rsid w:val="0019575B"/>
    <w:rsid w:val="00195BA9"/>
    <w:rsid w:val="00197645"/>
    <w:rsid w:val="00197720"/>
    <w:rsid w:val="001A05E4"/>
    <w:rsid w:val="001A0A9B"/>
    <w:rsid w:val="001A261B"/>
    <w:rsid w:val="001A486A"/>
    <w:rsid w:val="001A491A"/>
    <w:rsid w:val="001A5B49"/>
    <w:rsid w:val="001A5EF4"/>
    <w:rsid w:val="001A5F0C"/>
    <w:rsid w:val="001A6128"/>
    <w:rsid w:val="001A6A14"/>
    <w:rsid w:val="001A6A9E"/>
    <w:rsid w:val="001A720D"/>
    <w:rsid w:val="001A73E2"/>
    <w:rsid w:val="001A751F"/>
    <w:rsid w:val="001A77A2"/>
    <w:rsid w:val="001A7861"/>
    <w:rsid w:val="001A7A61"/>
    <w:rsid w:val="001B1574"/>
    <w:rsid w:val="001B1BE6"/>
    <w:rsid w:val="001B233D"/>
    <w:rsid w:val="001B23FD"/>
    <w:rsid w:val="001B2916"/>
    <w:rsid w:val="001B2A7B"/>
    <w:rsid w:val="001B2F96"/>
    <w:rsid w:val="001B3290"/>
    <w:rsid w:val="001B4429"/>
    <w:rsid w:val="001B4987"/>
    <w:rsid w:val="001B543E"/>
    <w:rsid w:val="001B56FC"/>
    <w:rsid w:val="001B6E16"/>
    <w:rsid w:val="001B7476"/>
    <w:rsid w:val="001B7522"/>
    <w:rsid w:val="001B7821"/>
    <w:rsid w:val="001B7BF0"/>
    <w:rsid w:val="001C00E9"/>
    <w:rsid w:val="001C0C27"/>
    <w:rsid w:val="001C0E7A"/>
    <w:rsid w:val="001C16C5"/>
    <w:rsid w:val="001C2119"/>
    <w:rsid w:val="001C23FA"/>
    <w:rsid w:val="001C37A1"/>
    <w:rsid w:val="001C398C"/>
    <w:rsid w:val="001C3D6B"/>
    <w:rsid w:val="001C3F4F"/>
    <w:rsid w:val="001C4404"/>
    <w:rsid w:val="001C57F4"/>
    <w:rsid w:val="001C6496"/>
    <w:rsid w:val="001C6997"/>
    <w:rsid w:val="001C6F92"/>
    <w:rsid w:val="001C74A9"/>
    <w:rsid w:val="001C78F1"/>
    <w:rsid w:val="001C7EE6"/>
    <w:rsid w:val="001D196C"/>
    <w:rsid w:val="001D299D"/>
    <w:rsid w:val="001D2B3F"/>
    <w:rsid w:val="001D3ABA"/>
    <w:rsid w:val="001D3BB8"/>
    <w:rsid w:val="001D4BE5"/>
    <w:rsid w:val="001D4F7A"/>
    <w:rsid w:val="001D56A0"/>
    <w:rsid w:val="001D5A52"/>
    <w:rsid w:val="001D6754"/>
    <w:rsid w:val="001D75A3"/>
    <w:rsid w:val="001E035A"/>
    <w:rsid w:val="001E063F"/>
    <w:rsid w:val="001E0937"/>
    <w:rsid w:val="001E0F1E"/>
    <w:rsid w:val="001E10EF"/>
    <w:rsid w:val="001E174C"/>
    <w:rsid w:val="001E324B"/>
    <w:rsid w:val="001E3521"/>
    <w:rsid w:val="001E36BD"/>
    <w:rsid w:val="001E374A"/>
    <w:rsid w:val="001E3D58"/>
    <w:rsid w:val="001E3E0B"/>
    <w:rsid w:val="001E4747"/>
    <w:rsid w:val="001E49C9"/>
    <w:rsid w:val="001E4BE8"/>
    <w:rsid w:val="001E4C3F"/>
    <w:rsid w:val="001E5EB6"/>
    <w:rsid w:val="001E7B3F"/>
    <w:rsid w:val="001E7DCE"/>
    <w:rsid w:val="001F04E5"/>
    <w:rsid w:val="001F154F"/>
    <w:rsid w:val="001F2AB3"/>
    <w:rsid w:val="001F2CD4"/>
    <w:rsid w:val="001F342B"/>
    <w:rsid w:val="001F342E"/>
    <w:rsid w:val="001F396E"/>
    <w:rsid w:val="001F3B82"/>
    <w:rsid w:val="001F3FD2"/>
    <w:rsid w:val="001F4B05"/>
    <w:rsid w:val="001F4C39"/>
    <w:rsid w:val="001F6420"/>
    <w:rsid w:val="001F6AB2"/>
    <w:rsid w:val="001F74C2"/>
    <w:rsid w:val="001F7B04"/>
    <w:rsid w:val="001F7B18"/>
    <w:rsid w:val="00200933"/>
    <w:rsid w:val="00200E78"/>
    <w:rsid w:val="0020140D"/>
    <w:rsid w:val="00201B51"/>
    <w:rsid w:val="00202D06"/>
    <w:rsid w:val="002033F2"/>
    <w:rsid w:val="00205B01"/>
    <w:rsid w:val="00205E95"/>
    <w:rsid w:val="00206636"/>
    <w:rsid w:val="002068B3"/>
    <w:rsid w:val="00206F1C"/>
    <w:rsid w:val="002106C2"/>
    <w:rsid w:val="0021074A"/>
    <w:rsid w:val="00210A29"/>
    <w:rsid w:val="0021186B"/>
    <w:rsid w:val="00211AA7"/>
    <w:rsid w:val="00211D27"/>
    <w:rsid w:val="00211D78"/>
    <w:rsid w:val="0021338D"/>
    <w:rsid w:val="00213455"/>
    <w:rsid w:val="00213876"/>
    <w:rsid w:val="00213C54"/>
    <w:rsid w:val="0021417F"/>
    <w:rsid w:val="002148AE"/>
    <w:rsid w:val="00214BB8"/>
    <w:rsid w:val="00216219"/>
    <w:rsid w:val="002178AA"/>
    <w:rsid w:val="00217E55"/>
    <w:rsid w:val="002205C3"/>
    <w:rsid w:val="002210B9"/>
    <w:rsid w:val="002211F7"/>
    <w:rsid w:val="00222956"/>
    <w:rsid w:val="00222ABE"/>
    <w:rsid w:val="00222B03"/>
    <w:rsid w:val="00225A47"/>
    <w:rsid w:val="002261F9"/>
    <w:rsid w:val="002278B2"/>
    <w:rsid w:val="00227D12"/>
    <w:rsid w:val="00230322"/>
    <w:rsid w:val="00230390"/>
    <w:rsid w:val="00230594"/>
    <w:rsid w:val="00230E3B"/>
    <w:rsid w:val="00230E52"/>
    <w:rsid w:val="002317C7"/>
    <w:rsid w:val="00231C47"/>
    <w:rsid w:val="00232153"/>
    <w:rsid w:val="00232A3D"/>
    <w:rsid w:val="00233242"/>
    <w:rsid w:val="00233509"/>
    <w:rsid w:val="00233B72"/>
    <w:rsid w:val="00234E86"/>
    <w:rsid w:val="00235279"/>
    <w:rsid w:val="0023574C"/>
    <w:rsid w:val="002358E5"/>
    <w:rsid w:val="00235923"/>
    <w:rsid w:val="002366C4"/>
    <w:rsid w:val="002366D0"/>
    <w:rsid w:val="00236A28"/>
    <w:rsid w:val="002377DC"/>
    <w:rsid w:val="002408E4"/>
    <w:rsid w:val="00240AE4"/>
    <w:rsid w:val="00240D49"/>
    <w:rsid w:val="0024121A"/>
    <w:rsid w:val="002428E7"/>
    <w:rsid w:val="00242A41"/>
    <w:rsid w:val="00243548"/>
    <w:rsid w:val="002444D7"/>
    <w:rsid w:val="0024480C"/>
    <w:rsid w:val="00244C8D"/>
    <w:rsid w:val="00245370"/>
    <w:rsid w:val="002458A0"/>
    <w:rsid w:val="00245CE3"/>
    <w:rsid w:val="00246B4A"/>
    <w:rsid w:val="00246E29"/>
    <w:rsid w:val="002477A6"/>
    <w:rsid w:val="002500A7"/>
    <w:rsid w:val="002505C7"/>
    <w:rsid w:val="0025238E"/>
    <w:rsid w:val="00252673"/>
    <w:rsid w:val="00253331"/>
    <w:rsid w:val="002538EB"/>
    <w:rsid w:val="00256064"/>
    <w:rsid w:val="002564E6"/>
    <w:rsid w:val="002579E5"/>
    <w:rsid w:val="00260152"/>
    <w:rsid w:val="00261F35"/>
    <w:rsid w:val="00262672"/>
    <w:rsid w:val="00262FBA"/>
    <w:rsid w:val="002633F7"/>
    <w:rsid w:val="00263E4A"/>
    <w:rsid w:val="00264637"/>
    <w:rsid w:val="00264895"/>
    <w:rsid w:val="00266001"/>
    <w:rsid w:val="00267CC0"/>
    <w:rsid w:val="002705BC"/>
    <w:rsid w:val="0027230D"/>
    <w:rsid w:val="002723DD"/>
    <w:rsid w:val="0027311D"/>
    <w:rsid w:val="002732BF"/>
    <w:rsid w:val="00273728"/>
    <w:rsid w:val="00273775"/>
    <w:rsid w:val="00273A5B"/>
    <w:rsid w:val="00274150"/>
    <w:rsid w:val="00274443"/>
    <w:rsid w:val="00274452"/>
    <w:rsid w:val="00274A63"/>
    <w:rsid w:val="00274DD8"/>
    <w:rsid w:val="00274F6F"/>
    <w:rsid w:val="0027571E"/>
    <w:rsid w:val="00275D5D"/>
    <w:rsid w:val="00275E82"/>
    <w:rsid w:val="0027605C"/>
    <w:rsid w:val="00277EB3"/>
    <w:rsid w:val="00280500"/>
    <w:rsid w:val="00280CB3"/>
    <w:rsid w:val="00281E4C"/>
    <w:rsid w:val="0028213D"/>
    <w:rsid w:val="00282489"/>
    <w:rsid w:val="002834F4"/>
    <w:rsid w:val="00283651"/>
    <w:rsid w:val="00284F56"/>
    <w:rsid w:val="00285E4D"/>
    <w:rsid w:val="00286264"/>
    <w:rsid w:val="002866B4"/>
    <w:rsid w:val="00286D61"/>
    <w:rsid w:val="00287C9A"/>
    <w:rsid w:val="00287E16"/>
    <w:rsid w:val="00290354"/>
    <w:rsid w:val="00291788"/>
    <w:rsid w:val="002927DC"/>
    <w:rsid w:val="0029290C"/>
    <w:rsid w:val="002934EE"/>
    <w:rsid w:val="00293D73"/>
    <w:rsid w:val="002947C9"/>
    <w:rsid w:val="00294981"/>
    <w:rsid w:val="00294DD2"/>
    <w:rsid w:val="00294EEE"/>
    <w:rsid w:val="002961E9"/>
    <w:rsid w:val="002966CD"/>
    <w:rsid w:val="0029679A"/>
    <w:rsid w:val="00296874"/>
    <w:rsid w:val="002969F3"/>
    <w:rsid w:val="002979BE"/>
    <w:rsid w:val="002A078D"/>
    <w:rsid w:val="002A0A6C"/>
    <w:rsid w:val="002A1350"/>
    <w:rsid w:val="002A242A"/>
    <w:rsid w:val="002A2B82"/>
    <w:rsid w:val="002A2CB0"/>
    <w:rsid w:val="002A2E09"/>
    <w:rsid w:val="002A2EC1"/>
    <w:rsid w:val="002A311D"/>
    <w:rsid w:val="002A315F"/>
    <w:rsid w:val="002A32D5"/>
    <w:rsid w:val="002A4B14"/>
    <w:rsid w:val="002A77EF"/>
    <w:rsid w:val="002A7C46"/>
    <w:rsid w:val="002B05E2"/>
    <w:rsid w:val="002B0639"/>
    <w:rsid w:val="002B17C3"/>
    <w:rsid w:val="002B2064"/>
    <w:rsid w:val="002B3599"/>
    <w:rsid w:val="002B392C"/>
    <w:rsid w:val="002B44C6"/>
    <w:rsid w:val="002B56E5"/>
    <w:rsid w:val="002B596D"/>
    <w:rsid w:val="002B61CE"/>
    <w:rsid w:val="002B6385"/>
    <w:rsid w:val="002B6A83"/>
    <w:rsid w:val="002B6B78"/>
    <w:rsid w:val="002B6B7E"/>
    <w:rsid w:val="002B6E1E"/>
    <w:rsid w:val="002B7A69"/>
    <w:rsid w:val="002B7AF1"/>
    <w:rsid w:val="002C047E"/>
    <w:rsid w:val="002C085C"/>
    <w:rsid w:val="002C0E51"/>
    <w:rsid w:val="002C161A"/>
    <w:rsid w:val="002C1A48"/>
    <w:rsid w:val="002C1E7E"/>
    <w:rsid w:val="002C2EF5"/>
    <w:rsid w:val="002C3121"/>
    <w:rsid w:val="002C3401"/>
    <w:rsid w:val="002C3683"/>
    <w:rsid w:val="002C459D"/>
    <w:rsid w:val="002C4700"/>
    <w:rsid w:val="002C4760"/>
    <w:rsid w:val="002C47FC"/>
    <w:rsid w:val="002C4915"/>
    <w:rsid w:val="002C5101"/>
    <w:rsid w:val="002C5F78"/>
    <w:rsid w:val="002C6325"/>
    <w:rsid w:val="002C646A"/>
    <w:rsid w:val="002C6673"/>
    <w:rsid w:val="002C6690"/>
    <w:rsid w:val="002C685E"/>
    <w:rsid w:val="002C6963"/>
    <w:rsid w:val="002C6971"/>
    <w:rsid w:val="002D0769"/>
    <w:rsid w:val="002D07D5"/>
    <w:rsid w:val="002D0AEE"/>
    <w:rsid w:val="002D0B58"/>
    <w:rsid w:val="002D2804"/>
    <w:rsid w:val="002D2B07"/>
    <w:rsid w:val="002D2B92"/>
    <w:rsid w:val="002D329C"/>
    <w:rsid w:val="002D497E"/>
    <w:rsid w:val="002D4C72"/>
    <w:rsid w:val="002D54FC"/>
    <w:rsid w:val="002D6DE0"/>
    <w:rsid w:val="002D74B5"/>
    <w:rsid w:val="002D7943"/>
    <w:rsid w:val="002E055C"/>
    <w:rsid w:val="002E0604"/>
    <w:rsid w:val="002E2653"/>
    <w:rsid w:val="002E26E0"/>
    <w:rsid w:val="002E3096"/>
    <w:rsid w:val="002E30EE"/>
    <w:rsid w:val="002E4395"/>
    <w:rsid w:val="002E4953"/>
    <w:rsid w:val="002E5D15"/>
    <w:rsid w:val="002E5E7D"/>
    <w:rsid w:val="002E652A"/>
    <w:rsid w:val="002E7486"/>
    <w:rsid w:val="002E7B14"/>
    <w:rsid w:val="002F01F7"/>
    <w:rsid w:val="002F0203"/>
    <w:rsid w:val="002F0CEA"/>
    <w:rsid w:val="002F2077"/>
    <w:rsid w:val="002F22F7"/>
    <w:rsid w:val="002F2316"/>
    <w:rsid w:val="002F26BC"/>
    <w:rsid w:val="002F2C8E"/>
    <w:rsid w:val="002F2F13"/>
    <w:rsid w:val="002F2F91"/>
    <w:rsid w:val="002F3BBA"/>
    <w:rsid w:val="002F4C59"/>
    <w:rsid w:val="002F52B9"/>
    <w:rsid w:val="002F562D"/>
    <w:rsid w:val="002F56AD"/>
    <w:rsid w:val="002F583B"/>
    <w:rsid w:val="002F5895"/>
    <w:rsid w:val="002F6485"/>
    <w:rsid w:val="002F709E"/>
    <w:rsid w:val="002F7599"/>
    <w:rsid w:val="002F76E2"/>
    <w:rsid w:val="002F7A22"/>
    <w:rsid w:val="00300283"/>
    <w:rsid w:val="003002C2"/>
    <w:rsid w:val="00300533"/>
    <w:rsid w:val="00300842"/>
    <w:rsid w:val="00301B10"/>
    <w:rsid w:val="00303E69"/>
    <w:rsid w:val="003044BA"/>
    <w:rsid w:val="00304DEE"/>
    <w:rsid w:val="00305634"/>
    <w:rsid w:val="003063BB"/>
    <w:rsid w:val="00306734"/>
    <w:rsid w:val="00306A24"/>
    <w:rsid w:val="00306C52"/>
    <w:rsid w:val="003078D3"/>
    <w:rsid w:val="00307C99"/>
    <w:rsid w:val="00310FAF"/>
    <w:rsid w:val="00311207"/>
    <w:rsid w:val="00311CC3"/>
    <w:rsid w:val="00312BC8"/>
    <w:rsid w:val="00312C02"/>
    <w:rsid w:val="00312FD7"/>
    <w:rsid w:val="0031309A"/>
    <w:rsid w:val="0031357C"/>
    <w:rsid w:val="00314896"/>
    <w:rsid w:val="003149E8"/>
    <w:rsid w:val="00315E18"/>
    <w:rsid w:val="00316DBB"/>
    <w:rsid w:val="00316EA8"/>
    <w:rsid w:val="00317BCF"/>
    <w:rsid w:val="003209D0"/>
    <w:rsid w:val="00320CFE"/>
    <w:rsid w:val="003219CF"/>
    <w:rsid w:val="00321BA8"/>
    <w:rsid w:val="00321E3C"/>
    <w:rsid w:val="003224F7"/>
    <w:rsid w:val="003227D9"/>
    <w:rsid w:val="00322B1C"/>
    <w:rsid w:val="00323FB1"/>
    <w:rsid w:val="00324DB6"/>
    <w:rsid w:val="00325806"/>
    <w:rsid w:val="00325819"/>
    <w:rsid w:val="00326025"/>
    <w:rsid w:val="00326367"/>
    <w:rsid w:val="00326E7C"/>
    <w:rsid w:val="00327933"/>
    <w:rsid w:val="00327B65"/>
    <w:rsid w:val="00327D53"/>
    <w:rsid w:val="00327F27"/>
    <w:rsid w:val="003300B2"/>
    <w:rsid w:val="00330626"/>
    <w:rsid w:val="00330BD5"/>
    <w:rsid w:val="00330CA1"/>
    <w:rsid w:val="00331CD7"/>
    <w:rsid w:val="00331DD7"/>
    <w:rsid w:val="00331EB5"/>
    <w:rsid w:val="00331F45"/>
    <w:rsid w:val="003321BD"/>
    <w:rsid w:val="003326CD"/>
    <w:rsid w:val="00332D3D"/>
    <w:rsid w:val="00333491"/>
    <w:rsid w:val="003347C2"/>
    <w:rsid w:val="0033486F"/>
    <w:rsid w:val="00335488"/>
    <w:rsid w:val="003355E1"/>
    <w:rsid w:val="00335CF2"/>
    <w:rsid w:val="00335E25"/>
    <w:rsid w:val="003366CA"/>
    <w:rsid w:val="00336C5F"/>
    <w:rsid w:val="00336CEF"/>
    <w:rsid w:val="00336E4F"/>
    <w:rsid w:val="00340149"/>
    <w:rsid w:val="003406F7"/>
    <w:rsid w:val="003412E7"/>
    <w:rsid w:val="003415BD"/>
    <w:rsid w:val="003416A2"/>
    <w:rsid w:val="00341991"/>
    <w:rsid w:val="00342863"/>
    <w:rsid w:val="003436AE"/>
    <w:rsid w:val="00343EA4"/>
    <w:rsid w:val="00344811"/>
    <w:rsid w:val="0034482D"/>
    <w:rsid w:val="00346798"/>
    <w:rsid w:val="00347036"/>
    <w:rsid w:val="0035023C"/>
    <w:rsid w:val="003507AA"/>
    <w:rsid w:val="00350849"/>
    <w:rsid w:val="00351D92"/>
    <w:rsid w:val="0035202E"/>
    <w:rsid w:val="00352FB8"/>
    <w:rsid w:val="00353CF7"/>
    <w:rsid w:val="00356824"/>
    <w:rsid w:val="0035689B"/>
    <w:rsid w:val="00356F60"/>
    <w:rsid w:val="00356FFA"/>
    <w:rsid w:val="003570AC"/>
    <w:rsid w:val="00357297"/>
    <w:rsid w:val="00357D1C"/>
    <w:rsid w:val="0036107F"/>
    <w:rsid w:val="00362274"/>
    <w:rsid w:val="00362A1F"/>
    <w:rsid w:val="00362CB5"/>
    <w:rsid w:val="00362EFD"/>
    <w:rsid w:val="0036332F"/>
    <w:rsid w:val="003637BC"/>
    <w:rsid w:val="00363BD3"/>
    <w:rsid w:val="00365E51"/>
    <w:rsid w:val="003664B1"/>
    <w:rsid w:val="00367144"/>
    <w:rsid w:val="003678A8"/>
    <w:rsid w:val="00367EDE"/>
    <w:rsid w:val="00370EE9"/>
    <w:rsid w:val="00371E0C"/>
    <w:rsid w:val="00371F36"/>
    <w:rsid w:val="00372055"/>
    <w:rsid w:val="003720CA"/>
    <w:rsid w:val="00372132"/>
    <w:rsid w:val="003728FE"/>
    <w:rsid w:val="00372ADB"/>
    <w:rsid w:val="003732D1"/>
    <w:rsid w:val="00374334"/>
    <w:rsid w:val="00374592"/>
    <w:rsid w:val="003745EF"/>
    <w:rsid w:val="0037480A"/>
    <w:rsid w:val="00374D1C"/>
    <w:rsid w:val="003753BC"/>
    <w:rsid w:val="00375950"/>
    <w:rsid w:val="00375C55"/>
    <w:rsid w:val="00376139"/>
    <w:rsid w:val="0037749B"/>
    <w:rsid w:val="003801D1"/>
    <w:rsid w:val="0038026D"/>
    <w:rsid w:val="0038134E"/>
    <w:rsid w:val="00381B33"/>
    <w:rsid w:val="0038273F"/>
    <w:rsid w:val="00382E51"/>
    <w:rsid w:val="00383A81"/>
    <w:rsid w:val="00384639"/>
    <w:rsid w:val="003849BC"/>
    <w:rsid w:val="00385050"/>
    <w:rsid w:val="0038696A"/>
    <w:rsid w:val="00386D38"/>
    <w:rsid w:val="003900E9"/>
    <w:rsid w:val="003905D3"/>
    <w:rsid w:val="003907F9"/>
    <w:rsid w:val="00392366"/>
    <w:rsid w:val="00392832"/>
    <w:rsid w:val="00392EA5"/>
    <w:rsid w:val="00393956"/>
    <w:rsid w:val="00393BA3"/>
    <w:rsid w:val="00395D31"/>
    <w:rsid w:val="00396B77"/>
    <w:rsid w:val="00396C56"/>
    <w:rsid w:val="00396FCD"/>
    <w:rsid w:val="00397102"/>
    <w:rsid w:val="003971F6"/>
    <w:rsid w:val="003A0BB4"/>
    <w:rsid w:val="003A0FC9"/>
    <w:rsid w:val="003A1F5D"/>
    <w:rsid w:val="003A2E1A"/>
    <w:rsid w:val="003A3141"/>
    <w:rsid w:val="003A4209"/>
    <w:rsid w:val="003A45F6"/>
    <w:rsid w:val="003A51A7"/>
    <w:rsid w:val="003A55D6"/>
    <w:rsid w:val="003A5BC7"/>
    <w:rsid w:val="003A5CA6"/>
    <w:rsid w:val="003A5E33"/>
    <w:rsid w:val="003A5E63"/>
    <w:rsid w:val="003A5EF9"/>
    <w:rsid w:val="003A608E"/>
    <w:rsid w:val="003A63DD"/>
    <w:rsid w:val="003A6563"/>
    <w:rsid w:val="003A696F"/>
    <w:rsid w:val="003A6F78"/>
    <w:rsid w:val="003A74B8"/>
    <w:rsid w:val="003A7770"/>
    <w:rsid w:val="003A7934"/>
    <w:rsid w:val="003B0101"/>
    <w:rsid w:val="003B16AE"/>
    <w:rsid w:val="003B2FC7"/>
    <w:rsid w:val="003B3AB5"/>
    <w:rsid w:val="003B5B80"/>
    <w:rsid w:val="003B63C9"/>
    <w:rsid w:val="003B6E51"/>
    <w:rsid w:val="003B77EC"/>
    <w:rsid w:val="003C10A2"/>
    <w:rsid w:val="003C1BC2"/>
    <w:rsid w:val="003C2B3B"/>
    <w:rsid w:val="003C371F"/>
    <w:rsid w:val="003C3B06"/>
    <w:rsid w:val="003C4E88"/>
    <w:rsid w:val="003C4FEF"/>
    <w:rsid w:val="003C540E"/>
    <w:rsid w:val="003C748C"/>
    <w:rsid w:val="003C7697"/>
    <w:rsid w:val="003C7C26"/>
    <w:rsid w:val="003C7E04"/>
    <w:rsid w:val="003C7E80"/>
    <w:rsid w:val="003D0C7E"/>
    <w:rsid w:val="003D1307"/>
    <w:rsid w:val="003D1D9B"/>
    <w:rsid w:val="003D21D6"/>
    <w:rsid w:val="003D2770"/>
    <w:rsid w:val="003D33AD"/>
    <w:rsid w:val="003D379C"/>
    <w:rsid w:val="003D3A82"/>
    <w:rsid w:val="003D44B0"/>
    <w:rsid w:val="003D47A1"/>
    <w:rsid w:val="003D4CEC"/>
    <w:rsid w:val="003D572D"/>
    <w:rsid w:val="003D582D"/>
    <w:rsid w:val="003D60AB"/>
    <w:rsid w:val="003D6825"/>
    <w:rsid w:val="003D6E7A"/>
    <w:rsid w:val="003D78D8"/>
    <w:rsid w:val="003D7D4A"/>
    <w:rsid w:val="003E0085"/>
    <w:rsid w:val="003E0EB3"/>
    <w:rsid w:val="003E125F"/>
    <w:rsid w:val="003E1330"/>
    <w:rsid w:val="003E1719"/>
    <w:rsid w:val="003E1F73"/>
    <w:rsid w:val="003E2453"/>
    <w:rsid w:val="003E255D"/>
    <w:rsid w:val="003E2ADD"/>
    <w:rsid w:val="003E2E3C"/>
    <w:rsid w:val="003E3538"/>
    <w:rsid w:val="003E36C2"/>
    <w:rsid w:val="003E3CD3"/>
    <w:rsid w:val="003E5252"/>
    <w:rsid w:val="003E5A43"/>
    <w:rsid w:val="003E7B0B"/>
    <w:rsid w:val="003F037B"/>
    <w:rsid w:val="003F0638"/>
    <w:rsid w:val="003F06EF"/>
    <w:rsid w:val="003F1944"/>
    <w:rsid w:val="003F1982"/>
    <w:rsid w:val="003F1C9B"/>
    <w:rsid w:val="003F20DA"/>
    <w:rsid w:val="003F4818"/>
    <w:rsid w:val="003F485C"/>
    <w:rsid w:val="003F4BA4"/>
    <w:rsid w:val="003F529A"/>
    <w:rsid w:val="003F5882"/>
    <w:rsid w:val="003F5AA4"/>
    <w:rsid w:val="003F73C6"/>
    <w:rsid w:val="003F7496"/>
    <w:rsid w:val="003F789D"/>
    <w:rsid w:val="003F7D7D"/>
    <w:rsid w:val="003F7DD5"/>
    <w:rsid w:val="003F7DDB"/>
    <w:rsid w:val="00400263"/>
    <w:rsid w:val="004008B0"/>
    <w:rsid w:val="00400E63"/>
    <w:rsid w:val="004015AB"/>
    <w:rsid w:val="00401A11"/>
    <w:rsid w:val="0040207A"/>
    <w:rsid w:val="00402856"/>
    <w:rsid w:val="00402D9D"/>
    <w:rsid w:val="00402E04"/>
    <w:rsid w:val="0040499D"/>
    <w:rsid w:val="00404C66"/>
    <w:rsid w:val="00406EE9"/>
    <w:rsid w:val="00407006"/>
    <w:rsid w:val="00407430"/>
    <w:rsid w:val="00407B1A"/>
    <w:rsid w:val="00407E4A"/>
    <w:rsid w:val="00407F65"/>
    <w:rsid w:val="00411687"/>
    <w:rsid w:val="00411F0D"/>
    <w:rsid w:val="00412307"/>
    <w:rsid w:val="00413AB5"/>
    <w:rsid w:val="00413C02"/>
    <w:rsid w:val="00413D3B"/>
    <w:rsid w:val="004142C8"/>
    <w:rsid w:val="00415AF1"/>
    <w:rsid w:val="00416017"/>
    <w:rsid w:val="0041621B"/>
    <w:rsid w:val="00416492"/>
    <w:rsid w:val="00416CAC"/>
    <w:rsid w:val="00417A88"/>
    <w:rsid w:val="00420C8F"/>
    <w:rsid w:val="00421FEC"/>
    <w:rsid w:val="004225CB"/>
    <w:rsid w:val="00423CC2"/>
    <w:rsid w:val="00424015"/>
    <w:rsid w:val="004248EA"/>
    <w:rsid w:val="00424DC8"/>
    <w:rsid w:val="004257FC"/>
    <w:rsid w:val="00425A2C"/>
    <w:rsid w:val="00425E48"/>
    <w:rsid w:val="00425F76"/>
    <w:rsid w:val="00426247"/>
    <w:rsid w:val="004263A5"/>
    <w:rsid w:val="0042723D"/>
    <w:rsid w:val="0042762D"/>
    <w:rsid w:val="0043024E"/>
    <w:rsid w:val="00430CFA"/>
    <w:rsid w:val="004314C5"/>
    <w:rsid w:val="004316BE"/>
    <w:rsid w:val="00431774"/>
    <w:rsid w:val="004324D0"/>
    <w:rsid w:val="004329D3"/>
    <w:rsid w:val="00432EAB"/>
    <w:rsid w:val="00433044"/>
    <w:rsid w:val="00433312"/>
    <w:rsid w:val="00434C60"/>
    <w:rsid w:val="00435015"/>
    <w:rsid w:val="0043584A"/>
    <w:rsid w:val="00435F4A"/>
    <w:rsid w:val="00436CDF"/>
    <w:rsid w:val="00436FB6"/>
    <w:rsid w:val="00437AE0"/>
    <w:rsid w:val="00437CC5"/>
    <w:rsid w:val="00440175"/>
    <w:rsid w:val="00440370"/>
    <w:rsid w:val="0044095D"/>
    <w:rsid w:val="00441091"/>
    <w:rsid w:val="004420C9"/>
    <w:rsid w:val="004420D9"/>
    <w:rsid w:val="00442950"/>
    <w:rsid w:val="004433D6"/>
    <w:rsid w:val="004434EE"/>
    <w:rsid w:val="00443B95"/>
    <w:rsid w:val="0044482A"/>
    <w:rsid w:val="004449AB"/>
    <w:rsid w:val="004461EA"/>
    <w:rsid w:val="00447C56"/>
    <w:rsid w:val="004501AA"/>
    <w:rsid w:val="0045120E"/>
    <w:rsid w:val="00451595"/>
    <w:rsid w:val="00451767"/>
    <w:rsid w:val="00451DEC"/>
    <w:rsid w:val="00452932"/>
    <w:rsid w:val="00452D9A"/>
    <w:rsid w:val="00453419"/>
    <w:rsid w:val="00453DBE"/>
    <w:rsid w:val="00454975"/>
    <w:rsid w:val="00455157"/>
    <w:rsid w:val="004556D5"/>
    <w:rsid w:val="00455C62"/>
    <w:rsid w:val="004562A3"/>
    <w:rsid w:val="00457947"/>
    <w:rsid w:val="00457BDC"/>
    <w:rsid w:val="00457C95"/>
    <w:rsid w:val="004603DC"/>
    <w:rsid w:val="004607F4"/>
    <w:rsid w:val="00460EC5"/>
    <w:rsid w:val="004611AF"/>
    <w:rsid w:val="00461452"/>
    <w:rsid w:val="00461968"/>
    <w:rsid w:val="00461AC3"/>
    <w:rsid w:val="00462410"/>
    <w:rsid w:val="004625A4"/>
    <w:rsid w:val="004634AD"/>
    <w:rsid w:val="00463954"/>
    <w:rsid w:val="00463CF9"/>
    <w:rsid w:val="00463DF6"/>
    <w:rsid w:val="00464B26"/>
    <w:rsid w:val="00464DF8"/>
    <w:rsid w:val="00465E12"/>
    <w:rsid w:val="0046606F"/>
    <w:rsid w:val="00466167"/>
    <w:rsid w:val="0046741F"/>
    <w:rsid w:val="00470720"/>
    <w:rsid w:val="00471511"/>
    <w:rsid w:val="00471D8B"/>
    <w:rsid w:val="00471E9C"/>
    <w:rsid w:val="00472A40"/>
    <w:rsid w:val="00472C52"/>
    <w:rsid w:val="004732F6"/>
    <w:rsid w:val="0047402F"/>
    <w:rsid w:val="004741B4"/>
    <w:rsid w:val="00474B15"/>
    <w:rsid w:val="00476163"/>
    <w:rsid w:val="004766A2"/>
    <w:rsid w:val="0047769D"/>
    <w:rsid w:val="00477BE7"/>
    <w:rsid w:val="004800D4"/>
    <w:rsid w:val="004801EC"/>
    <w:rsid w:val="00481485"/>
    <w:rsid w:val="00481B40"/>
    <w:rsid w:val="00483074"/>
    <w:rsid w:val="004848E7"/>
    <w:rsid w:val="00484A1D"/>
    <w:rsid w:val="004856A2"/>
    <w:rsid w:val="00485DEC"/>
    <w:rsid w:val="0048661E"/>
    <w:rsid w:val="00487903"/>
    <w:rsid w:val="00490EBF"/>
    <w:rsid w:val="00490F29"/>
    <w:rsid w:val="0049141D"/>
    <w:rsid w:val="0049172B"/>
    <w:rsid w:val="00492816"/>
    <w:rsid w:val="00493E2E"/>
    <w:rsid w:val="00493F7E"/>
    <w:rsid w:val="00493FC7"/>
    <w:rsid w:val="004941E8"/>
    <w:rsid w:val="00494690"/>
    <w:rsid w:val="0049489F"/>
    <w:rsid w:val="00494E80"/>
    <w:rsid w:val="00495D1B"/>
    <w:rsid w:val="00496621"/>
    <w:rsid w:val="004972D5"/>
    <w:rsid w:val="0049748A"/>
    <w:rsid w:val="004975EF"/>
    <w:rsid w:val="004A0244"/>
    <w:rsid w:val="004A0718"/>
    <w:rsid w:val="004A1302"/>
    <w:rsid w:val="004A1564"/>
    <w:rsid w:val="004A19BF"/>
    <w:rsid w:val="004A1BDB"/>
    <w:rsid w:val="004A2ACA"/>
    <w:rsid w:val="004A3186"/>
    <w:rsid w:val="004A39C0"/>
    <w:rsid w:val="004A3C4C"/>
    <w:rsid w:val="004A4091"/>
    <w:rsid w:val="004A44A5"/>
    <w:rsid w:val="004A5051"/>
    <w:rsid w:val="004A5279"/>
    <w:rsid w:val="004A5600"/>
    <w:rsid w:val="004A5D9E"/>
    <w:rsid w:val="004A5EFD"/>
    <w:rsid w:val="004A6444"/>
    <w:rsid w:val="004A7656"/>
    <w:rsid w:val="004B0017"/>
    <w:rsid w:val="004B068D"/>
    <w:rsid w:val="004B0C51"/>
    <w:rsid w:val="004B0EF2"/>
    <w:rsid w:val="004B128B"/>
    <w:rsid w:val="004B1A8F"/>
    <w:rsid w:val="004B1DFC"/>
    <w:rsid w:val="004B3432"/>
    <w:rsid w:val="004B3806"/>
    <w:rsid w:val="004B3CAA"/>
    <w:rsid w:val="004B633D"/>
    <w:rsid w:val="004B6779"/>
    <w:rsid w:val="004C008B"/>
    <w:rsid w:val="004C063D"/>
    <w:rsid w:val="004C0D09"/>
    <w:rsid w:val="004C0EAF"/>
    <w:rsid w:val="004C0F50"/>
    <w:rsid w:val="004C14A6"/>
    <w:rsid w:val="004C173C"/>
    <w:rsid w:val="004C2A54"/>
    <w:rsid w:val="004C2B4B"/>
    <w:rsid w:val="004C37AE"/>
    <w:rsid w:val="004C3CFC"/>
    <w:rsid w:val="004C45FB"/>
    <w:rsid w:val="004C475B"/>
    <w:rsid w:val="004C4EE1"/>
    <w:rsid w:val="004C5E74"/>
    <w:rsid w:val="004C7937"/>
    <w:rsid w:val="004C7988"/>
    <w:rsid w:val="004C799E"/>
    <w:rsid w:val="004C7EAC"/>
    <w:rsid w:val="004D0BC9"/>
    <w:rsid w:val="004D0FD9"/>
    <w:rsid w:val="004D16E0"/>
    <w:rsid w:val="004D16F0"/>
    <w:rsid w:val="004D1934"/>
    <w:rsid w:val="004D19B9"/>
    <w:rsid w:val="004D2D64"/>
    <w:rsid w:val="004D383E"/>
    <w:rsid w:val="004D42DD"/>
    <w:rsid w:val="004D4A63"/>
    <w:rsid w:val="004D4F1E"/>
    <w:rsid w:val="004D54E4"/>
    <w:rsid w:val="004D5550"/>
    <w:rsid w:val="004D5AE0"/>
    <w:rsid w:val="004D5B25"/>
    <w:rsid w:val="004D60EB"/>
    <w:rsid w:val="004D6685"/>
    <w:rsid w:val="004D66A8"/>
    <w:rsid w:val="004D67E4"/>
    <w:rsid w:val="004D6A71"/>
    <w:rsid w:val="004D7971"/>
    <w:rsid w:val="004D7F01"/>
    <w:rsid w:val="004E0481"/>
    <w:rsid w:val="004E168F"/>
    <w:rsid w:val="004E2429"/>
    <w:rsid w:val="004E25E5"/>
    <w:rsid w:val="004E2DB5"/>
    <w:rsid w:val="004E38DA"/>
    <w:rsid w:val="004E47F6"/>
    <w:rsid w:val="004E4E4C"/>
    <w:rsid w:val="004E61AF"/>
    <w:rsid w:val="004E699F"/>
    <w:rsid w:val="004E747F"/>
    <w:rsid w:val="004E752B"/>
    <w:rsid w:val="004E75DA"/>
    <w:rsid w:val="004E78AF"/>
    <w:rsid w:val="004E78D2"/>
    <w:rsid w:val="004E7CA7"/>
    <w:rsid w:val="004E7EBC"/>
    <w:rsid w:val="004E7FB0"/>
    <w:rsid w:val="004F0213"/>
    <w:rsid w:val="004F1160"/>
    <w:rsid w:val="004F11B8"/>
    <w:rsid w:val="004F1E5F"/>
    <w:rsid w:val="004F1E78"/>
    <w:rsid w:val="004F1F90"/>
    <w:rsid w:val="004F23CE"/>
    <w:rsid w:val="004F263D"/>
    <w:rsid w:val="004F2B43"/>
    <w:rsid w:val="004F4029"/>
    <w:rsid w:val="004F42D4"/>
    <w:rsid w:val="004F4455"/>
    <w:rsid w:val="004F49BE"/>
    <w:rsid w:val="004F4DE2"/>
    <w:rsid w:val="004F4ECC"/>
    <w:rsid w:val="004F5346"/>
    <w:rsid w:val="004F5532"/>
    <w:rsid w:val="004F5C73"/>
    <w:rsid w:val="004F5C81"/>
    <w:rsid w:val="004F6186"/>
    <w:rsid w:val="004F721B"/>
    <w:rsid w:val="004F7A08"/>
    <w:rsid w:val="00500523"/>
    <w:rsid w:val="005015EF"/>
    <w:rsid w:val="00502B87"/>
    <w:rsid w:val="00503126"/>
    <w:rsid w:val="005033B4"/>
    <w:rsid w:val="00503443"/>
    <w:rsid w:val="00503613"/>
    <w:rsid w:val="005037BC"/>
    <w:rsid w:val="00504F73"/>
    <w:rsid w:val="005062E1"/>
    <w:rsid w:val="00507BEC"/>
    <w:rsid w:val="00507C1E"/>
    <w:rsid w:val="00510717"/>
    <w:rsid w:val="00511047"/>
    <w:rsid w:val="00511ED6"/>
    <w:rsid w:val="00512768"/>
    <w:rsid w:val="005135E8"/>
    <w:rsid w:val="00513C5D"/>
    <w:rsid w:val="00514A3F"/>
    <w:rsid w:val="00515558"/>
    <w:rsid w:val="00516017"/>
    <w:rsid w:val="0051648C"/>
    <w:rsid w:val="00516E47"/>
    <w:rsid w:val="00517353"/>
    <w:rsid w:val="005174EC"/>
    <w:rsid w:val="005203F0"/>
    <w:rsid w:val="0052066C"/>
    <w:rsid w:val="00520D64"/>
    <w:rsid w:val="0052139F"/>
    <w:rsid w:val="005223DF"/>
    <w:rsid w:val="00522724"/>
    <w:rsid w:val="00523530"/>
    <w:rsid w:val="00523D3B"/>
    <w:rsid w:val="005245A7"/>
    <w:rsid w:val="00525B8C"/>
    <w:rsid w:val="0052605B"/>
    <w:rsid w:val="0052634A"/>
    <w:rsid w:val="0052698F"/>
    <w:rsid w:val="00527BB8"/>
    <w:rsid w:val="0053076C"/>
    <w:rsid w:val="005310FA"/>
    <w:rsid w:val="005314DC"/>
    <w:rsid w:val="005315B6"/>
    <w:rsid w:val="005317D7"/>
    <w:rsid w:val="00532177"/>
    <w:rsid w:val="0053247B"/>
    <w:rsid w:val="005324C6"/>
    <w:rsid w:val="005324EA"/>
    <w:rsid w:val="005326E9"/>
    <w:rsid w:val="00532EE2"/>
    <w:rsid w:val="00533EEA"/>
    <w:rsid w:val="00534459"/>
    <w:rsid w:val="00537009"/>
    <w:rsid w:val="005378E0"/>
    <w:rsid w:val="00540C88"/>
    <w:rsid w:val="00540F00"/>
    <w:rsid w:val="00541ED1"/>
    <w:rsid w:val="00543329"/>
    <w:rsid w:val="00543FD4"/>
    <w:rsid w:val="00544066"/>
    <w:rsid w:val="005442A2"/>
    <w:rsid w:val="005443A2"/>
    <w:rsid w:val="00545017"/>
    <w:rsid w:val="00545176"/>
    <w:rsid w:val="00545515"/>
    <w:rsid w:val="00546207"/>
    <w:rsid w:val="00546A71"/>
    <w:rsid w:val="00547B3E"/>
    <w:rsid w:val="00547C5D"/>
    <w:rsid w:val="00550369"/>
    <w:rsid w:val="005505E0"/>
    <w:rsid w:val="00550AF5"/>
    <w:rsid w:val="00550B1C"/>
    <w:rsid w:val="00550DB7"/>
    <w:rsid w:val="0055197E"/>
    <w:rsid w:val="005520DD"/>
    <w:rsid w:val="005527C8"/>
    <w:rsid w:val="00552869"/>
    <w:rsid w:val="005528DC"/>
    <w:rsid w:val="0055291D"/>
    <w:rsid w:val="00553637"/>
    <w:rsid w:val="005542E0"/>
    <w:rsid w:val="00554E90"/>
    <w:rsid w:val="0055547A"/>
    <w:rsid w:val="005561D0"/>
    <w:rsid w:val="00556F62"/>
    <w:rsid w:val="00557789"/>
    <w:rsid w:val="00560359"/>
    <w:rsid w:val="00560559"/>
    <w:rsid w:val="0056116E"/>
    <w:rsid w:val="005623A6"/>
    <w:rsid w:val="00562B40"/>
    <w:rsid w:val="005638D7"/>
    <w:rsid w:val="00563FC3"/>
    <w:rsid w:val="005643BA"/>
    <w:rsid w:val="005649D5"/>
    <w:rsid w:val="005652C4"/>
    <w:rsid w:val="005653DB"/>
    <w:rsid w:val="0056595E"/>
    <w:rsid w:val="0056637E"/>
    <w:rsid w:val="0056644D"/>
    <w:rsid w:val="00570CA7"/>
    <w:rsid w:val="00570F04"/>
    <w:rsid w:val="00571013"/>
    <w:rsid w:val="00572057"/>
    <w:rsid w:val="005721CF"/>
    <w:rsid w:val="0057286A"/>
    <w:rsid w:val="00572B69"/>
    <w:rsid w:val="00572C02"/>
    <w:rsid w:val="00573D6B"/>
    <w:rsid w:val="00574099"/>
    <w:rsid w:val="00574E84"/>
    <w:rsid w:val="005758BB"/>
    <w:rsid w:val="00576B57"/>
    <w:rsid w:val="005770A7"/>
    <w:rsid w:val="00577540"/>
    <w:rsid w:val="00581558"/>
    <w:rsid w:val="00581C17"/>
    <w:rsid w:val="00581DD9"/>
    <w:rsid w:val="00582483"/>
    <w:rsid w:val="00582534"/>
    <w:rsid w:val="00582BD0"/>
    <w:rsid w:val="00582FCE"/>
    <w:rsid w:val="00583B37"/>
    <w:rsid w:val="0058426C"/>
    <w:rsid w:val="00584F4D"/>
    <w:rsid w:val="0058543E"/>
    <w:rsid w:val="005859DA"/>
    <w:rsid w:val="00586102"/>
    <w:rsid w:val="005867C3"/>
    <w:rsid w:val="005875A7"/>
    <w:rsid w:val="0059039D"/>
    <w:rsid w:val="00590C38"/>
    <w:rsid w:val="00590C5E"/>
    <w:rsid w:val="00591783"/>
    <w:rsid w:val="00591F7F"/>
    <w:rsid w:val="00592AAB"/>
    <w:rsid w:val="005932AA"/>
    <w:rsid w:val="00593461"/>
    <w:rsid w:val="00594692"/>
    <w:rsid w:val="005952FB"/>
    <w:rsid w:val="00595A2D"/>
    <w:rsid w:val="00595E43"/>
    <w:rsid w:val="005960EE"/>
    <w:rsid w:val="00597053"/>
    <w:rsid w:val="005974C1"/>
    <w:rsid w:val="005A118F"/>
    <w:rsid w:val="005A164A"/>
    <w:rsid w:val="005A16C8"/>
    <w:rsid w:val="005A1EA5"/>
    <w:rsid w:val="005A21BB"/>
    <w:rsid w:val="005A2EC0"/>
    <w:rsid w:val="005A2EC9"/>
    <w:rsid w:val="005A34A0"/>
    <w:rsid w:val="005A395D"/>
    <w:rsid w:val="005A437B"/>
    <w:rsid w:val="005A472F"/>
    <w:rsid w:val="005A539D"/>
    <w:rsid w:val="005A5D64"/>
    <w:rsid w:val="005A5DD6"/>
    <w:rsid w:val="005B066C"/>
    <w:rsid w:val="005B0B55"/>
    <w:rsid w:val="005B0E68"/>
    <w:rsid w:val="005B102F"/>
    <w:rsid w:val="005B1DC3"/>
    <w:rsid w:val="005B21F5"/>
    <w:rsid w:val="005B30F9"/>
    <w:rsid w:val="005B485F"/>
    <w:rsid w:val="005B516C"/>
    <w:rsid w:val="005B52F3"/>
    <w:rsid w:val="005B55BF"/>
    <w:rsid w:val="005B5A4D"/>
    <w:rsid w:val="005B5B6F"/>
    <w:rsid w:val="005B5D17"/>
    <w:rsid w:val="005B5E6D"/>
    <w:rsid w:val="005B7CC5"/>
    <w:rsid w:val="005C09A6"/>
    <w:rsid w:val="005C0B76"/>
    <w:rsid w:val="005C1407"/>
    <w:rsid w:val="005C15C5"/>
    <w:rsid w:val="005C18CC"/>
    <w:rsid w:val="005C1CC0"/>
    <w:rsid w:val="005C271E"/>
    <w:rsid w:val="005C4682"/>
    <w:rsid w:val="005C5CA6"/>
    <w:rsid w:val="005C626C"/>
    <w:rsid w:val="005C6283"/>
    <w:rsid w:val="005C6BCF"/>
    <w:rsid w:val="005C7B46"/>
    <w:rsid w:val="005D0143"/>
    <w:rsid w:val="005D0586"/>
    <w:rsid w:val="005D06D7"/>
    <w:rsid w:val="005D147A"/>
    <w:rsid w:val="005D1506"/>
    <w:rsid w:val="005D1A57"/>
    <w:rsid w:val="005D22E9"/>
    <w:rsid w:val="005D260E"/>
    <w:rsid w:val="005D2F25"/>
    <w:rsid w:val="005D370A"/>
    <w:rsid w:val="005D3DC4"/>
    <w:rsid w:val="005D4556"/>
    <w:rsid w:val="005D4D7C"/>
    <w:rsid w:val="005D4F0C"/>
    <w:rsid w:val="005D5E47"/>
    <w:rsid w:val="005D5F5F"/>
    <w:rsid w:val="005E2D28"/>
    <w:rsid w:val="005E3C51"/>
    <w:rsid w:val="005E3D4D"/>
    <w:rsid w:val="005E40CF"/>
    <w:rsid w:val="005E413B"/>
    <w:rsid w:val="005E43A6"/>
    <w:rsid w:val="005E49A4"/>
    <w:rsid w:val="005E52D5"/>
    <w:rsid w:val="005E52F7"/>
    <w:rsid w:val="005E587D"/>
    <w:rsid w:val="005E59F2"/>
    <w:rsid w:val="005E6346"/>
    <w:rsid w:val="005E6613"/>
    <w:rsid w:val="005F02A2"/>
    <w:rsid w:val="005F0458"/>
    <w:rsid w:val="005F0B8D"/>
    <w:rsid w:val="005F0DAB"/>
    <w:rsid w:val="005F130B"/>
    <w:rsid w:val="005F1836"/>
    <w:rsid w:val="005F18E3"/>
    <w:rsid w:val="005F1D25"/>
    <w:rsid w:val="005F2022"/>
    <w:rsid w:val="005F20BB"/>
    <w:rsid w:val="005F255B"/>
    <w:rsid w:val="005F256D"/>
    <w:rsid w:val="005F2B1A"/>
    <w:rsid w:val="005F2E30"/>
    <w:rsid w:val="005F32A9"/>
    <w:rsid w:val="005F3308"/>
    <w:rsid w:val="005F3D6E"/>
    <w:rsid w:val="005F3DB7"/>
    <w:rsid w:val="005F4891"/>
    <w:rsid w:val="005F5275"/>
    <w:rsid w:val="005F5F12"/>
    <w:rsid w:val="005F6422"/>
    <w:rsid w:val="005F7251"/>
    <w:rsid w:val="005F74AA"/>
    <w:rsid w:val="005F76CB"/>
    <w:rsid w:val="006001DF"/>
    <w:rsid w:val="006004AF"/>
    <w:rsid w:val="00600BD3"/>
    <w:rsid w:val="00600DFC"/>
    <w:rsid w:val="00601351"/>
    <w:rsid w:val="006013AE"/>
    <w:rsid w:val="006016FA"/>
    <w:rsid w:val="00601E15"/>
    <w:rsid w:val="0060242B"/>
    <w:rsid w:val="00602BD6"/>
    <w:rsid w:val="00602C70"/>
    <w:rsid w:val="00603386"/>
    <w:rsid w:val="00603854"/>
    <w:rsid w:val="0060490B"/>
    <w:rsid w:val="00604ADD"/>
    <w:rsid w:val="00604B79"/>
    <w:rsid w:val="00605141"/>
    <w:rsid w:val="00605195"/>
    <w:rsid w:val="006051B6"/>
    <w:rsid w:val="006055F0"/>
    <w:rsid w:val="00605605"/>
    <w:rsid w:val="006058D3"/>
    <w:rsid w:val="00605C46"/>
    <w:rsid w:val="00605E30"/>
    <w:rsid w:val="006060AE"/>
    <w:rsid w:val="00606233"/>
    <w:rsid w:val="006070B5"/>
    <w:rsid w:val="00607263"/>
    <w:rsid w:val="00610664"/>
    <w:rsid w:val="00610BA7"/>
    <w:rsid w:val="00610EE4"/>
    <w:rsid w:val="00611E42"/>
    <w:rsid w:val="00612013"/>
    <w:rsid w:val="0061228C"/>
    <w:rsid w:val="006127DE"/>
    <w:rsid w:val="0061286D"/>
    <w:rsid w:val="00612CBB"/>
    <w:rsid w:val="00613061"/>
    <w:rsid w:val="0061356E"/>
    <w:rsid w:val="00613D18"/>
    <w:rsid w:val="00613D5F"/>
    <w:rsid w:val="00614917"/>
    <w:rsid w:val="00614935"/>
    <w:rsid w:val="00614E21"/>
    <w:rsid w:val="006153CD"/>
    <w:rsid w:val="00615507"/>
    <w:rsid w:val="0061564F"/>
    <w:rsid w:val="00615ABB"/>
    <w:rsid w:val="006164AA"/>
    <w:rsid w:val="0061681B"/>
    <w:rsid w:val="006169E8"/>
    <w:rsid w:val="00616E66"/>
    <w:rsid w:val="0061717D"/>
    <w:rsid w:val="00617EEC"/>
    <w:rsid w:val="00617F80"/>
    <w:rsid w:val="0062026E"/>
    <w:rsid w:val="00622579"/>
    <w:rsid w:val="00623258"/>
    <w:rsid w:val="00623F7F"/>
    <w:rsid w:val="00624762"/>
    <w:rsid w:val="00624CC9"/>
    <w:rsid w:val="0062528A"/>
    <w:rsid w:val="00625547"/>
    <w:rsid w:val="006257DE"/>
    <w:rsid w:val="006259EF"/>
    <w:rsid w:val="00625B4E"/>
    <w:rsid w:val="006261EB"/>
    <w:rsid w:val="006264FC"/>
    <w:rsid w:val="006310B5"/>
    <w:rsid w:val="00631B8E"/>
    <w:rsid w:val="00631B9E"/>
    <w:rsid w:val="00632604"/>
    <w:rsid w:val="006326FD"/>
    <w:rsid w:val="00632786"/>
    <w:rsid w:val="00632CC7"/>
    <w:rsid w:val="00632D6D"/>
    <w:rsid w:val="006330B7"/>
    <w:rsid w:val="006338C7"/>
    <w:rsid w:val="006342AF"/>
    <w:rsid w:val="006343F1"/>
    <w:rsid w:val="00634E86"/>
    <w:rsid w:val="00635A12"/>
    <w:rsid w:val="00635C0C"/>
    <w:rsid w:val="006366B3"/>
    <w:rsid w:val="006368E9"/>
    <w:rsid w:val="00636B6A"/>
    <w:rsid w:val="00637414"/>
    <w:rsid w:val="00637493"/>
    <w:rsid w:val="00640366"/>
    <w:rsid w:val="00640C15"/>
    <w:rsid w:val="00643DA1"/>
    <w:rsid w:val="006446AB"/>
    <w:rsid w:val="00644A72"/>
    <w:rsid w:val="00645185"/>
    <w:rsid w:val="006453D0"/>
    <w:rsid w:val="00645A4E"/>
    <w:rsid w:val="00645C37"/>
    <w:rsid w:val="006469D8"/>
    <w:rsid w:val="00646D51"/>
    <w:rsid w:val="0064750F"/>
    <w:rsid w:val="006475F1"/>
    <w:rsid w:val="0064783C"/>
    <w:rsid w:val="0064791A"/>
    <w:rsid w:val="0065027E"/>
    <w:rsid w:val="00650C5E"/>
    <w:rsid w:val="00652413"/>
    <w:rsid w:val="0065286B"/>
    <w:rsid w:val="00652A58"/>
    <w:rsid w:val="00652AF6"/>
    <w:rsid w:val="00652DF8"/>
    <w:rsid w:val="00652F68"/>
    <w:rsid w:val="00653362"/>
    <w:rsid w:val="00653716"/>
    <w:rsid w:val="00653A8F"/>
    <w:rsid w:val="00653C63"/>
    <w:rsid w:val="00654033"/>
    <w:rsid w:val="00654447"/>
    <w:rsid w:val="006547C0"/>
    <w:rsid w:val="006548FF"/>
    <w:rsid w:val="00654F1E"/>
    <w:rsid w:val="00655AFC"/>
    <w:rsid w:val="00657F86"/>
    <w:rsid w:val="0066059F"/>
    <w:rsid w:val="006605B7"/>
    <w:rsid w:val="006608C2"/>
    <w:rsid w:val="00661347"/>
    <w:rsid w:val="00662E89"/>
    <w:rsid w:val="006634CF"/>
    <w:rsid w:val="006643CE"/>
    <w:rsid w:val="00664444"/>
    <w:rsid w:val="00664981"/>
    <w:rsid w:val="00665262"/>
    <w:rsid w:val="00665385"/>
    <w:rsid w:val="00665D3B"/>
    <w:rsid w:val="00665EE8"/>
    <w:rsid w:val="00665FD6"/>
    <w:rsid w:val="00666BCE"/>
    <w:rsid w:val="00667144"/>
    <w:rsid w:val="00670E06"/>
    <w:rsid w:val="006714F1"/>
    <w:rsid w:val="0067207F"/>
    <w:rsid w:val="00672208"/>
    <w:rsid w:val="00672D75"/>
    <w:rsid w:val="00672E79"/>
    <w:rsid w:val="00673556"/>
    <w:rsid w:val="00673B6C"/>
    <w:rsid w:val="00673E76"/>
    <w:rsid w:val="006741E7"/>
    <w:rsid w:val="006756F8"/>
    <w:rsid w:val="0067579D"/>
    <w:rsid w:val="00675CC4"/>
    <w:rsid w:val="006767D5"/>
    <w:rsid w:val="006776D7"/>
    <w:rsid w:val="00680624"/>
    <w:rsid w:val="00680806"/>
    <w:rsid w:val="00680EC6"/>
    <w:rsid w:val="006817C8"/>
    <w:rsid w:val="00681D19"/>
    <w:rsid w:val="00681E26"/>
    <w:rsid w:val="0068371F"/>
    <w:rsid w:val="006852D3"/>
    <w:rsid w:val="00685397"/>
    <w:rsid w:val="00685A4F"/>
    <w:rsid w:val="006866E9"/>
    <w:rsid w:val="00687188"/>
    <w:rsid w:val="00687254"/>
    <w:rsid w:val="006901E2"/>
    <w:rsid w:val="006902DB"/>
    <w:rsid w:val="0069107E"/>
    <w:rsid w:val="0069164E"/>
    <w:rsid w:val="0069488A"/>
    <w:rsid w:val="00694921"/>
    <w:rsid w:val="006953E5"/>
    <w:rsid w:val="006972DF"/>
    <w:rsid w:val="00697E43"/>
    <w:rsid w:val="006A036D"/>
    <w:rsid w:val="006A0407"/>
    <w:rsid w:val="006A05FA"/>
    <w:rsid w:val="006A08FE"/>
    <w:rsid w:val="006A0CC9"/>
    <w:rsid w:val="006A0DCC"/>
    <w:rsid w:val="006A27B0"/>
    <w:rsid w:val="006A49E1"/>
    <w:rsid w:val="006A4B98"/>
    <w:rsid w:val="006A6465"/>
    <w:rsid w:val="006A6B3C"/>
    <w:rsid w:val="006A6C9B"/>
    <w:rsid w:val="006A76A3"/>
    <w:rsid w:val="006A783D"/>
    <w:rsid w:val="006A78E8"/>
    <w:rsid w:val="006A7A56"/>
    <w:rsid w:val="006B10A2"/>
    <w:rsid w:val="006B182D"/>
    <w:rsid w:val="006B192A"/>
    <w:rsid w:val="006B19D2"/>
    <w:rsid w:val="006B1BDE"/>
    <w:rsid w:val="006B26C5"/>
    <w:rsid w:val="006B2C16"/>
    <w:rsid w:val="006B3133"/>
    <w:rsid w:val="006B4A58"/>
    <w:rsid w:val="006B5C74"/>
    <w:rsid w:val="006B5CEC"/>
    <w:rsid w:val="006B6150"/>
    <w:rsid w:val="006B67AF"/>
    <w:rsid w:val="006B6B13"/>
    <w:rsid w:val="006B6F95"/>
    <w:rsid w:val="006B6FE5"/>
    <w:rsid w:val="006B78D3"/>
    <w:rsid w:val="006C0434"/>
    <w:rsid w:val="006C0655"/>
    <w:rsid w:val="006C0FA0"/>
    <w:rsid w:val="006C254D"/>
    <w:rsid w:val="006C2CAC"/>
    <w:rsid w:val="006C3768"/>
    <w:rsid w:val="006C4B16"/>
    <w:rsid w:val="006C4C01"/>
    <w:rsid w:val="006C517B"/>
    <w:rsid w:val="006C5887"/>
    <w:rsid w:val="006C6113"/>
    <w:rsid w:val="006C6355"/>
    <w:rsid w:val="006C6603"/>
    <w:rsid w:val="006C71F3"/>
    <w:rsid w:val="006C736C"/>
    <w:rsid w:val="006C7989"/>
    <w:rsid w:val="006D001A"/>
    <w:rsid w:val="006D04F4"/>
    <w:rsid w:val="006D078A"/>
    <w:rsid w:val="006D116E"/>
    <w:rsid w:val="006D1737"/>
    <w:rsid w:val="006D1AAB"/>
    <w:rsid w:val="006D1F5D"/>
    <w:rsid w:val="006D268D"/>
    <w:rsid w:val="006D2FE7"/>
    <w:rsid w:val="006D47FF"/>
    <w:rsid w:val="006D56C3"/>
    <w:rsid w:val="006D5EBF"/>
    <w:rsid w:val="006D5FD2"/>
    <w:rsid w:val="006D63DF"/>
    <w:rsid w:val="006D6456"/>
    <w:rsid w:val="006D668F"/>
    <w:rsid w:val="006D6E70"/>
    <w:rsid w:val="006D6FB0"/>
    <w:rsid w:val="006D744F"/>
    <w:rsid w:val="006D7F79"/>
    <w:rsid w:val="006E035F"/>
    <w:rsid w:val="006E1B1D"/>
    <w:rsid w:val="006E2006"/>
    <w:rsid w:val="006E23EC"/>
    <w:rsid w:val="006E2755"/>
    <w:rsid w:val="006E31BC"/>
    <w:rsid w:val="006E3360"/>
    <w:rsid w:val="006E3C2F"/>
    <w:rsid w:val="006E4680"/>
    <w:rsid w:val="006E4AE7"/>
    <w:rsid w:val="006E4B33"/>
    <w:rsid w:val="006E503C"/>
    <w:rsid w:val="006E5857"/>
    <w:rsid w:val="006E5C34"/>
    <w:rsid w:val="006E73D6"/>
    <w:rsid w:val="006E7671"/>
    <w:rsid w:val="006E76B4"/>
    <w:rsid w:val="006E7772"/>
    <w:rsid w:val="006E79A1"/>
    <w:rsid w:val="006E7A7A"/>
    <w:rsid w:val="006F077A"/>
    <w:rsid w:val="006F086A"/>
    <w:rsid w:val="006F0CC6"/>
    <w:rsid w:val="006F11D9"/>
    <w:rsid w:val="006F2039"/>
    <w:rsid w:val="006F235B"/>
    <w:rsid w:val="006F2C13"/>
    <w:rsid w:val="006F3603"/>
    <w:rsid w:val="006F36CE"/>
    <w:rsid w:val="006F3DC4"/>
    <w:rsid w:val="006F3E28"/>
    <w:rsid w:val="006F557C"/>
    <w:rsid w:val="006F5A94"/>
    <w:rsid w:val="006F5C5F"/>
    <w:rsid w:val="006F5DD7"/>
    <w:rsid w:val="006F652B"/>
    <w:rsid w:val="006F71FA"/>
    <w:rsid w:val="006F733B"/>
    <w:rsid w:val="006F7C28"/>
    <w:rsid w:val="007007B3"/>
    <w:rsid w:val="00700A5A"/>
    <w:rsid w:val="00700BA3"/>
    <w:rsid w:val="00700C50"/>
    <w:rsid w:val="00701BB4"/>
    <w:rsid w:val="00701BF1"/>
    <w:rsid w:val="00703D75"/>
    <w:rsid w:val="007051E4"/>
    <w:rsid w:val="0070523C"/>
    <w:rsid w:val="00705DBC"/>
    <w:rsid w:val="0070610E"/>
    <w:rsid w:val="00706544"/>
    <w:rsid w:val="00706E63"/>
    <w:rsid w:val="00707804"/>
    <w:rsid w:val="00707BB7"/>
    <w:rsid w:val="00707E57"/>
    <w:rsid w:val="00707F47"/>
    <w:rsid w:val="00710603"/>
    <w:rsid w:val="00710C47"/>
    <w:rsid w:val="007111C6"/>
    <w:rsid w:val="0071148B"/>
    <w:rsid w:val="00711904"/>
    <w:rsid w:val="00712044"/>
    <w:rsid w:val="00712198"/>
    <w:rsid w:val="007123F5"/>
    <w:rsid w:val="00712ED1"/>
    <w:rsid w:val="00713508"/>
    <w:rsid w:val="0071361F"/>
    <w:rsid w:val="00713CEE"/>
    <w:rsid w:val="007145B4"/>
    <w:rsid w:val="0071478D"/>
    <w:rsid w:val="00715C99"/>
    <w:rsid w:val="00715D53"/>
    <w:rsid w:val="0071612D"/>
    <w:rsid w:val="00716557"/>
    <w:rsid w:val="00716B56"/>
    <w:rsid w:val="00717648"/>
    <w:rsid w:val="007200E1"/>
    <w:rsid w:val="00721B00"/>
    <w:rsid w:val="00721D74"/>
    <w:rsid w:val="00722599"/>
    <w:rsid w:val="007230DD"/>
    <w:rsid w:val="007230FC"/>
    <w:rsid w:val="00724402"/>
    <w:rsid w:val="00724BBE"/>
    <w:rsid w:val="00724DF7"/>
    <w:rsid w:val="00724F8F"/>
    <w:rsid w:val="00725A33"/>
    <w:rsid w:val="00725D0D"/>
    <w:rsid w:val="00726285"/>
    <w:rsid w:val="007269CE"/>
    <w:rsid w:val="00726B89"/>
    <w:rsid w:val="007271BF"/>
    <w:rsid w:val="0073081F"/>
    <w:rsid w:val="0073147F"/>
    <w:rsid w:val="00731675"/>
    <w:rsid w:val="00731714"/>
    <w:rsid w:val="007321AC"/>
    <w:rsid w:val="00732328"/>
    <w:rsid w:val="00733231"/>
    <w:rsid w:val="0073370D"/>
    <w:rsid w:val="00734A2B"/>
    <w:rsid w:val="0073559D"/>
    <w:rsid w:val="00736F31"/>
    <w:rsid w:val="00737882"/>
    <w:rsid w:val="00737D21"/>
    <w:rsid w:val="00737E72"/>
    <w:rsid w:val="00737FBF"/>
    <w:rsid w:val="00740F69"/>
    <w:rsid w:val="00741B7C"/>
    <w:rsid w:val="00742906"/>
    <w:rsid w:val="00742940"/>
    <w:rsid w:val="0074370D"/>
    <w:rsid w:val="00743EE9"/>
    <w:rsid w:val="007446CD"/>
    <w:rsid w:val="00744E10"/>
    <w:rsid w:val="00745227"/>
    <w:rsid w:val="0074635B"/>
    <w:rsid w:val="00746446"/>
    <w:rsid w:val="00750AA4"/>
    <w:rsid w:val="00751850"/>
    <w:rsid w:val="00751F41"/>
    <w:rsid w:val="007524D9"/>
    <w:rsid w:val="007525A0"/>
    <w:rsid w:val="00753DAA"/>
    <w:rsid w:val="007559A8"/>
    <w:rsid w:val="00755BFB"/>
    <w:rsid w:val="00755CA7"/>
    <w:rsid w:val="00755E3F"/>
    <w:rsid w:val="00756DB9"/>
    <w:rsid w:val="00757277"/>
    <w:rsid w:val="007574EB"/>
    <w:rsid w:val="00757635"/>
    <w:rsid w:val="00757676"/>
    <w:rsid w:val="00757C83"/>
    <w:rsid w:val="00757CF6"/>
    <w:rsid w:val="007606E5"/>
    <w:rsid w:val="007607CC"/>
    <w:rsid w:val="00760A72"/>
    <w:rsid w:val="00760F1C"/>
    <w:rsid w:val="0076112A"/>
    <w:rsid w:val="007623C9"/>
    <w:rsid w:val="007625FE"/>
    <w:rsid w:val="0076262C"/>
    <w:rsid w:val="00763407"/>
    <w:rsid w:val="007642CA"/>
    <w:rsid w:val="00765336"/>
    <w:rsid w:val="00765C3F"/>
    <w:rsid w:val="00766749"/>
    <w:rsid w:val="00766C00"/>
    <w:rsid w:val="00766CAB"/>
    <w:rsid w:val="00766CDD"/>
    <w:rsid w:val="0076719C"/>
    <w:rsid w:val="007678A9"/>
    <w:rsid w:val="00767E3F"/>
    <w:rsid w:val="007708F0"/>
    <w:rsid w:val="00770CC2"/>
    <w:rsid w:val="00770DDA"/>
    <w:rsid w:val="007719EE"/>
    <w:rsid w:val="00771B25"/>
    <w:rsid w:val="00772EE0"/>
    <w:rsid w:val="00773589"/>
    <w:rsid w:val="0077435E"/>
    <w:rsid w:val="007748E2"/>
    <w:rsid w:val="00775FCA"/>
    <w:rsid w:val="007765FE"/>
    <w:rsid w:val="007767AC"/>
    <w:rsid w:val="00776FE5"/>
    <w:rsid w:val="007775A9"/>
    <w:rsid w:val="00777B5B"/>
    <w:rsid w:val="00780051"/>
    <w:rsid w:val="00780B9A"/>
    <w:rsid w:val="00781E39"/>
    <w:rsid w:val="0078265D"/>
    <w:rsid w:val="007826C6"/>
    <w:rsid w:val="007830D6"/>
    <w:rsid w:val="00783301"/>
    <w:rsid w:val="00784664"/>
    <w:rsid w:val="007864CC"/>
    <w:rsid w:val="00786863"/>
    <w:rsid w:val="00786A30"/>
    <w:rsid w:val="00786D03"/>
    <w:rsid w:val="0078713B"/>
    <w:rsid w:val="00787435"/>
    <w:rsid w:val="0079002A"/>
    <w:rsid w:val="007919BF"/>
    <w:rsid w:val="00792EA7"/>
    <w:rsid w:val="0079324F"/>
    <w:rsid w:val="00793527"/>
    <w:rsid w:val="007939C7"/>
    <w:rsid w:val="00793A72"/>
    <w:rsid w:val="00793CD2"/>
    <w:rsid w:val="00794359"/>
    <w:rsid w:val="00794475"/>
    <w:rsid w:val="00794C8D"/>
    <w:rsid w:val="00794CD7"/>
    <w:rsid w:val="007952E4"/>
    <w:rsid w:val="00795423"/>
    <w:rsid w:val="00795981"/>
    <w:rsid w:val="00795BE8"/>
    <w:rsid w:val="00796415"/>
    <w:rsid w:val="00796871"/>
    <w:rsid w:val="00796E14"/>
    <w:rsid w:val="00797A1F"/>
    <w:rsid w:val="00797A60"/>
    <w:rsid w:val="007A09C7"/>
    <w:rsid w:val="007A0F21"/>
    <w:rsid w:val="007A1EF3"/>
    <w:rsid w:val="007A24D6"/>
    <w:rsid w:val="007A3385"/>
    <w:rsid w:val="007A37BC"/>
    <w:rsid w:val="007A49B8"/>
    <w:rsid w:val="007A5C8A"/>
    <w:rsid w:val="007A61D8"/>
    <w:rsid w:val="007A6589"/>
    <w:rsid w:val="007A671D"/>
    <w:rsid w:val="007A67E6"/>
    <w:rsid w:val="007A78EE"/>
    <w:rsid w:val="007B0A86"/>
    <w:rsid w:val="007B0F86"/>
    <w:rsid w:val="007B11C9"/>
    <w:rsid w:val="007B131A"/>
    <w:rsid w:val="007B1A85"/>
    <w:rsid w:val="007B22F2"/>
    <w:rsid w:val="007B2601"/>
    <w:rsid w:val="007B3196"/>
    <w:rsid w:val="007B34A0"/>
    <w:rsid w:val="007B3555"/>
    <w:rsid w:val="007B35A8"/>
    <w:rsid w:val="007B38EB"/>
    <w:rsid w:val="007B3A63"/>
    <w:rsid w:val="007B3E65"/>
    <w:rsid w:val="007B3E92"/>
    <w:rsid w:val="007B4411"/>
    <w:rsid w:val="007B530F"/>
    <w:rsid w:val="007B5506"/>
    <w:rsid w:val="007B593B"/>
    <w:rsid w:val="007B5FDE"/>
    <w:rsid w:val="007B78EE"/>
    <w:rsid w:val="007C02D3"/>
    <w:rsid w:val="007C05CE"/>
    <w:rsid w:val="007C07DB"/>
    <w:rsid w:val="007C1FBB"/>
    <w:rsid w:val="007C2A94"/>
    <w:rsid w:val="007C45A6"/>
    <w:rsid w:val="007C4817"/>
    <w:rsid w:val="007C49CF"/>
    <w:rsid w:val="007C50B6"/>
    <w:rsid w:val="007C5CC1"/>
    <w:rsid w:val="007C74FA"/>
    <w:rsid w:val="007C79CF"/>
    <w:rsid w:val="007C7EC7"/>
    <w:rsid w:val="007D0147"/>
    <w:rsid w:val="007D0C5E"/>
    <w:rsid w:val="007D10C6"/>
    <w:rsid w:val="007D1A7B"/>
    <w:rsid w:val="007D295A"/>
    <w:rsid w:val="007D2D1F"/>
    <w:rsid w:val="007D2E5A"/>
    <w:rsid w:val="007D31F0"/>
    <w:rsid w:val="007D43D7"/>
    <w:rsid w:val="007D4517"/>
    <w:rsid w:val="007D6D9E"/>
    <w:rsid w:val="007D7014"/>
    <w:rsid w:val="007E069E"/>
    <w:rsid w:val="007E077E"/>
    <w:rsid w:val="007E153E"/>
    <w:rsid w:val="007E1E89"/>
    <w:rsid w:val="007E2482"/>
    <w:rsid w:val="007E2EAC"/>
    <w:rsid w:val="007E4950"/>
    <w:rsid w:val="007E49A4"/>
    <w:rsid w:val="007E4ACE"/>
    <w:rsid w:val="007E4E87"/>
    <w:rsid w:val="007E583D"/>
    <w:rsid w:val="007E5A27"/>
    <w:rsid w:val="007E5A29"/>
    <w:rsid w:val="007E5CA9"/>
    <w:rsid w:val="007E6D5F"/>
    <w:rsid w:val="007E7CA3"/>
    <w:rsid w:val="007F0223"/>
    <w:rsid w:val="007F0E70"/>
    <w:rsid w:val="007F1795"/>
    <w:rsid w:val="007F17D7"/>
    <w:rsid w:val="007F1C88"/>
    <w:rsid w:val="007F26D8"/>
    <w:rsid w:val="007F33F4"/>
    <w:rsid w:val="007F38A5"/>
    <w:rsid w:val="007F38AA"/>
    <w:rsid w:val="007F38DD"/>
    <w:rsid w:val="007F3E08"/>
    <w:rsid w:val="007F4501"/>
    <w:rsid w:val="007F4903"/>
    <w:rsid w:val="007F5892"/>
    <w:rsid w:val="007F63E4"/>
    <w:rsid w:val="007F6554"/>
    <w:rsid w:val="007F67FC"/>
    <w:rsid w:val="007F6DC9"/>
    <w:rsid w:val="007F7083"/>
    <w:rsid w:val="008001B9"/>
    <w:rsid w:val="00800416"/>
    <w:rsid w:val="00801FF8"/>
    <w:rsid w:val="00802BEE"/>
    <w:rsid w:val="00802DD1"/>
    <w:rsid w:val="00802DE9"/>
    <w:rsid w:val="00802F96"/>
    <w:rsid w:val="0080326C"/>
    <w:rsid w:val="00803591"/>
    <w:rsid w:val="008045D3"/>
    <w:rsid w:val="00804BED"/>
    <w:rsid w:val="008051C4"/>
    <w:rsid w:val="00805909"/>
    <w:rsid w:val="00805ABF"/>
    <w:rsid w:val="008060DE"/>
    <w:rsid w:val="0080624E"/>
    <w:rsid w:val="008063DF"/>
    <w:rsid w:val="00806855"/>
    <w:rsid w:val="0080698C"/>
    <w:rsid w:val="0080787D"/>
    <w:rsid w:val="00807EEC"/>
    <w:rsid w:val="00807FF2"/>
    <w:rsid w:val="00810175"/>
    <w:rsid w:val="00810377"/>
    <w:rsid w:val="0081038E"/>
    <w:rsid w:val="0081181D"/>
    <w:rsid w:val="00811CC9"/>
    <w:rsid w:val="00812346"/>
    <w:rsid w:val="00812404"/>
    <w:rsid w:val="00813A87"/>
    <w:rsid w:val="00813F8D"/>
    <w:rsid w:val="0081407D"/>
    <w:rsid w:val="0081456F"/>
    <w:rsid w:val="00814616"/>
    <w:rsid w:val="00814C60"/>
    <w:rsid w:val="00814F85"/>
    <w:rsid w:val="0081504C"/>
    <w:rsid w:val="00816CDC"/>
    <w:rsid w:val="00817489"/>
    <w:rsid w:val="00817827"/>
    <w:rsid w:val="00817CBF"/>
    <w:rsid w:val="00820209"/>
    <w:rsid w:val="00820692"/>
    <w:rsid w:val="00820F01"/>
    <w:rsid w:val="0082158F"/>
    <w:rsid w:val="0082321D"/>
    <w:rsid w:val="0082350F"/>
    <w:rsid w:val="00823615"/>
    <w:rsid w:val="00823A8F"/>
    <w:rsid w:val="00824403"/>
    <w:rsid w:val="008246AD"/>
    <w:rsid w:val="00825ED3"/>
    <w:rsid w:val="0082624E"/>
    <w:rsid w:val="00826B15"/>
    <w:rsid w:val="00827003"/>
    <w:rsid w:val="00827EFC"/>
    <w:rsid w:val="00830248"/>
    <w:rsid w:val="008309DE"/>
    <w:rsid w:val="00830BF7"/>
    <w:rsid w:val="00831332"/>
    <w:rsid w:val="00831669"/>
    <w:rsid w:val="008320AB"/>
    <w:rsid w:val="00832268"/>
    <w:rsid w:val="00833076"/>
    <w:rsid w:val="008330E6"/>
    <w:rsid w:val="00833AE5"/>
    <w:rsid w:val="00833D1A"/>
    <w:rsid w:val="0083551F"/>
    <w:rsid w:val="008358C8"/>
    <w:rsid w:val="00835A70"/>
    <w:rsid w:val="00836F44"/>
    <w:rsid w:val="0084007B"/>
    <w:rsid w:val="00840800"/>
    <w:rsid w:val="008408B6"/>
    <w:rsid w:val="00840E82"/>
    <w:rsid w:val="0084176F"/>
    <w:rsid w:val="00841AE1"/>
    <w:rsid w:val="00841DB5"/>
    <w:rsid w:val="00842693"/>
    <w:rsid w:val="0084292F"/>
    <w:rsid w:val="00843026"/>
    <w:rsid w:val="0084304D"/>
    <w:rsid w:val="00843106"/>
    <w:rsid w:val="008436C6"/>
    <w:rsid w:val="00844069"/>
    <w:rsid w:val="0084434A"/>
    <w:rsid w:val="0084435D"/>
    <w:rsid w:val="00844A1C"/>
    <w:rsid w:val="00844ABB"/>
    <w:rsid w:val="00844E5F"/>
    <w:rsid w:val="00844FE1"/>
    <w:rsid w:val="00845172"/>
    <w:rsid w:val="008452D3"/>
    <w:rsid w:val="00845832"/>
    <w:rsid w:val="00845935"/>
    <w:rsid w:val="00845EA5"/>
    <w:rsid w:val="00846947"/>
    <w:rsid w:val="00846EE2"/>
    <w:rsid w:val="008475B6"/>
    <w:rsid w:val="0084767C"/>
    <w:rsid w:val="00847CB1"/>
    <w:rsid w:val="00850666"/>
    <w:rsid w:val="008506FE"/>
    <w:rsid w:val="00850BD1"/>
    <w:rsid w:val="00850DAF"/>
    <w:rsid w:val="0085241A"/>
    <w:rsid w:val="0085317D"/>
    <w:rsid w:val="008533BA"/>
    <w:rsid w:val="00853978"/>
    <w:rsid w:val="008539DF"/>
    <w:rsid w:val="008542EB"/>
    <w:rsid w:val="00854904"/>
    <w:rsid w:val="00854CAC"/>
    <w:rsid w:val="00855B05"/>
    <w:rsid w:val="008571F9"/>
    <w:rsid w:val="00857FD7"/>
    <w:rsid w:val="00862639"/>
    <w:rsid w:val="00862A9B"/>
    <w:rsid w:val="00862AA2"/>
    <w:rsid w:val="00862CA4"/>
    <w:rsid w:val="008633DE"/>
    <w:rsid w:val="00863786"/>
    <w:rsid w:val="00863D20"/>
    <w:rsid w:val="0086634B"/>
    <w:rsid w:val="0086683C"/>
    <w:rsid w:val="0086725A"/>
    <w:rsid w:val="00867CAB"/>
    <w:rsid w:val="008702FF"/>
    <w:rsid w:val="00870877"/>
    <w:rsid w:val="00871014"/>
    <w:rsid w:val="00871553"/>
    <w:rsid w:val="0087189C"/>
    <w:rsid w:val="008719A4"/>
    <w:rsid w:val="00871E15"/>
    <w:rsid w:val="00872EF5"/>
    <w:rsid w:val="0087483B"/>
    <w:rsid w:val="008749F9"/>
    <w:rsid w:val="0087558B"/>
    <w:rsid w:val="008762B8"/>
    <w:rsid w:val="00876B61"/>
    <w:rsid w:val="00876E7C"/>
    <w:rsid w:val="00877C56"/>
    <w:rsid w:val="008816BC"/>
    <w:rsid w:val="00881BB0"/>
    <w:rsid w:val="00881C80"/>
    <w:rsid w:val="008821E5"/>
    <w:rsid w:val="0088228C"/>
    <w:rsid w:val="008823B5"/>
    <w:rsid w:val="008826FD"/>
    <w:rsid w:val="00882760"/>
    <w:rsid w:val="00882987"/>
    <w:rsid w:val="00882C7E"/>
    <w:rsid w:val="0088514B"/>
    <w:rsid w:val="00885183"/>
    <w:rsid w:val="00885BA7"/>
    <w:rsid w:val="00885CFB"/>
    <w:rsid w:val="00886344"/>
    <w:rsid w:val="00886BC3"/>
    <w:rsid w:val="008903D7"/>
    <w:rsid w:val="00890F2B"/>
    <w:rsid w:val="0089140E"/>
    <w:rsid w:val="00891EC4"/>
    <w:rsid w:val="00893A66"/>
    <w:rsid w:val="00893E2D"/>
    <w:rsid w:val="00894D85"/>
    <w:rsid w:val="00895781"/>
    <w:rsid w:val="00895A2B"/>
    <w:rsid w:val="00896079"/>
    <w:rsid w:val="00896414"/>
    <w:rsid w:val="008970F5"/>
    <w:rsid w:val="0089716E"/>
    <w:rsid w:val="008975A1"/>
    <w:rsid w:val="00897E86"/>
    <w:rsid w:val="008A06D3"/>
    <w:rsid w:val="008A1109"/>
    <w:rsid w:val="008A3823"/>
    <w:rsid w:val="008A3FB8"/>
    <w:rsid w:val="008A4349"/>
    <w:rsid w:val="008A75EC"/>
    <w:rsid w:val="008A7A38"/>
    <w:rsid w:val="008A7F95"/>
    <w:rsid w:val="008B08B0"/>
    <w:rsid w:val="008B0C67"/>
    <w:rsid w:val="008B194C"/>
    <w:rsid w:val="008B25CA"/>
    <w:rsid w:val="008B2A93"/>
    <w:rsid w:val="008B3BF1"/>
    <w:rsid w:val="008B3E0E"/>
    <w:rsid w:val="008B41DA"/>
    <w:rsid w:val="008B47D9"/>
    <w:rsid w:val="008B4C9B"/>
    <w:rsid w:val="008B6B4F"/>
    <w:rsid w:val="008B706E"/>
    <w:rsid w:val="008B72A5"/>
    <w:rsid w:val="008B7E13"/>
    <w:rsid w:val="008C0A5A"/>
    <w:rsid w:val="008C20B6"/>
    <w:rsid w:val="008C29D0"/>
    <w:rsid w:val="008C3870"/>
    <w:rsid w:val="008C3982"/>
    <w:rsid w:val="008C3DC6"/>
    <w:rsid w:val="008C43A8"/>
    <w:rsid w:val="008C45C7"/>
    <w:rsid w:val="008C468B"/>
    <w:rsid w:val="008C4F09"/>
    <w:rsid w:val="008C5025"/>
    <w:rsid w:val="008C5161"/>
    <w:rsid w:val="008C53A6"/>
    <w:rsid w:val="008C5BA9"/>
    <w:rsid w:val="008C670E"/>
    <w:rsid w:val="008C7019"/>
    <w:rsid w:val="008C73EC"/>
    <w:rsid w:val="008C7E40"/>
    <w:rsid w:val="008C7E64"/>
    <w:rsid w:val="008D0D5B"/>
    <w:rsid w:val="008D11CC"/>
    <w:rsid w:val="008D1549"/>
    <w:rsid w:val="008D1B30"/>
    <w:rsid w:val="008D2512"/>
    <w:rsid w:val="008D2E1B"/>
    <w:rsid w:val="008D423A"/>
    <w:rsid w:val="008D4810"/>
    <w:rsid w:val="008D5079"/>
    <w:rsid w:val="008D5660"/>
    <w:rsid w:val="008D5C28"/>
    <w:rsid w:val="008D698D"/>
    <w:rsid w:val="008D753E"/>
    <w:rsid w:val="008D77B7"/>
    <w:rsid w:val="008D7819"/>
    <w:rsid w:val="008D7A86"/>
    <w:rsid w:val="008D7E16"/>
    <w:rsid w:val="008E0C10"/>
    <w:rsid w:val="008E0C66"/>
    <w:rsid w:val="008E11B5"/>
    <w:rsid w:val="008E2165"/>
    <w:rsid w:val="008E3BD5"/>
    <w:rsid w:val="008E4391"/>
    <w:rsid w:val="008E558B"/>
    <w:rsid w:val="008E55F2"/>
    <w:rsid w:val="008E6690"/>
    <w:rsid w:val="008E71D6"/>
    <w:rsid w:val="008F0755"/>
    <w:rsid w:val="008F0D18"/>
    <w:rsid w:val="008F0F75"/>
    <w:rsid w:val="008F1A38"/>
    <w:rsid w:val="008F25DA"/>
    <w:rsid w:val="008F2E69"/>
    <w:rsid w:val="008F3477"/>
    <w:rsid w:val="008F4168"/>
    <w:rsid w:val="008F47CD"/>
    <w:rsid w:val="008F4D5F"/>
    <w:rsid w:val="008F5368"/>
    <w:rsid w:val="008F57AE"/>
    <w:rsid w:val="008F594E"/>
    <w:rsid w:val="008F6B46"/>
    <w:rsid w:val="008F6BC9"/>
    <w:rsid w:val="008F6F3E"/>
    <w:rsid w:val="009001D7"/>
    <w:rsid w:val="009007C4"/>
    <w:rsid w:val="00902640"/>
    <w:rsid w:val="00902C94"/>
    <w:rsid w:val="00902E82"/>
    <w:rsid w:val="00903FB7"/>
    <w:rsid w:val="009042D1"/>
    <w:rsid w:val="009052F3"/>
    <w:rsid w:val="0090616A"/>
    <w:rsid w:val="00906205"/>
    <w:rsid w:val="00906612"/>
    <w:rsid w:val="00906804"/>
    <w:rsid w:val="009068CA"/>
    <w:rsid w:val="00906975"/>
    <w:rsid w:val="00907818"/>
    <w:rsid w:val="009108FC"/>
    <w:rsid w:val="00910911"/>
    <w:rsid w:val="0091096E"/>
    <w:rsid w:val="009127D9"/>
    <w:rsid w:val="00913170"/>
    <w:rsid w:val="00913543"/>
    <w:rsid w:val="009137DC"/>
    <w:rsid w:val="00913BBA"/>
    <w:rsid w:val="009145FA"/>
    <w:rsid w:val="00915FB5"/>
    <w:rsid w:val="0091601A"/>
    <w:rsid w:val="009177E6"/>
    <w:rsid w:val="00917B01"/>
    <w:rsid w:val="00917C10"/>
    <w:rsid w:val="00920CFC"/>
    <w:rsid w:val="00920D4C"/>
    <w:rsid w:val="009215AD"/>
    <w:rsid w:val="00921A8E"/>
    <w:rsid w:val="00922A6F"/>
    <w:rsid w:val="00922C2F"/>
    <w:rsid w:val="0092314D"/>
    <w:rsid w:val="00924267"/>
    <w:rsid w:val="00924592"/>
    <w:rsid w:val="00924843"/>
    <w:rsid w:val="00925B26"/>
    <w:rsid w:val="00925B35"/>
    <w:rsid w:val="00925C46"/>
    <w:rsid w:val="009266CC"/>
    <w:rsid w:val="009270A4"/>
    <w:rsid w:val="009270E2"/>
    <w:rsid w:val="00930694"/>
    <w:rsid w:val="00930741"/>
    <w:rsid w:val="009312A6"/>
    <w:rsid w:val="00931704"/>
    <w:rsid w:val="00933037"/>
    <w:rsid w:val="00933262"/>
    <w:rsid w:val="0093450D"/>
    <w:rsid w:val="009347B1"/>
    <w:rsid w:val="00935F0B"/>
    <w:rsid w:val="00937216"/>
    <w:rsid w:val="00937DB7"/>
    <w:rsid w:val="0094086A"/>
    <w:rsid w:val="00940E90"/>
    <w:rsid w:val="0094145A"/>
    <w:rsid w:val="00941756"/>
    <w:rsid w:val="00941B42"/>
    <w:rsid w:val="00941D0E"/>
    <w:rsid w:val="0094226D"/>
    <w:rsid w:val="009443B5"/>
    <w:rsid w:val="009445DB"/>
    <w:rsid w:val="0094526E"/>
    <w:rsid w:val="009453D5"/>
    <w:rsid w:val="00945C92"/>
    <w:rsid w:val="00946D6F"/>
    <w:rsid w:val="00946FDE"/>
    <w:rsid w:val="0094713E"/>
    <w:rsid w:val="009474A9"/>
    <w:rsid w:val="0095154F"/>
    <w:rsid w:val="00952960"/>
    <w:rsid w:val="00952B86"/>
    <w:rsid w:val="00954B98"/>
    <w:rsid w:val="00955483"/>
    <w:rsid w:val="0095642D"/>
    <w:rsid w:val="00956CD7"/>
    <w:rsid w:val="009570F1"/>
    <w:rsid w:val="00957878"/>
    <w:rsid w:val="00957B95"/>
    <w:rsid w:val="00957C31"/>
    <w:rsid w:val="00957CFA"/>
    <w:rsid w:val="009608CD"/>
    <w:rsid w:val="009611D5"/>
    <w:rsid w:val="00961A35"/>
    <w:rsid w:val="00961B2C"/>
    <w:rsid w:val="00962AC9"/>
    <w:rsid w:val="009636EE"/>
    <w:rsid w:val="009646F7"/>
    <w:rsid w:val="009667D4"/>
    <w:rsid w:val="00966B19"/>
    <w:rsid w:val="00966D32"/>
    <w:rsid w:val="00966E2F"/>
    <w:rsid w:val="00967509"/>
    <w:rsid w:val="009676D6"/>
    <w:rsid w:val="009677F8"/>
    <w:rsid w:val="00970567"/>
    <w:rsid w:val="00970F7A"/>
    <w:rsid w:val="009711D4"/>
    <w:rsid w:val="00971349"/>
    <w:rsid w:val="0097186B"/>
    <w:rsid w:val="00971A04"/>
    <w:rsid w:val="00971B32"/>
    <w:rsid w:val="0097225A"/>
    <w:rsid w:val="0097289A"/>
    <w:rsid w:val="00972D13"/>
    <w:rsid w:val="00973B9F"/>
    <w:rsid w:val="00975834"/>
    <w:rsid w:val="00976305"/>
    <w:rsid w:val="009769FA"/>
    <w:rsid w:val="00976C2A"/>
    <w:rsid w:val="00977550"/>
    <w:rsid w:val="00977F96"/>
    <w:rsid w:val="00980203"/>
    <w:rsid w:val="00980A65"/>
    <w:rsid w:val="0098127B"/>
    <w:rsid w:val="00981EC3"/>
    <w:rsid w:val="00982607"/>
    <w:rsid w:val="009829EE"/>
    <w:rsid w:val="00983064"/>
    <w:rsid w:val="009831B1"/>
    <w:rsid w:val="009831FD"/>
    <w:rsid w:val="00983356"/>
    <w:rsid w:val="009837A0"/>
    <w:rsid w:val="009838BB"/>
    <w:rsid w:val="00984E57"/>
    <w:rsid w:val="00985BFB"/>
    <w:rsid w:val="00986AEB"/>
    <w:rsid w:val="00986D5C"/>
    <w:rsid w:val="00990D5F"/>
    <w:rsid w:val="0099105E"/>
    <w:rsid w:val="009913F5"/>
    <w:rsid w:val="00991E25"/>
    <w:rsid w:val="0099202B"/>
    <w:rsid w:val="009920B0"/>
    <w:rsid w:val="00992B8E"/>
    <w:rsid w:val="00993F38"/>
    <w:rsid w:val="009943E5"/>
    <w:rsid w:val="00994A36"/>
    <w:rsid w:val="00994D45"/>
    <w:rsid w:val="009952EB"/>
    <w:rsid w:val="00995357"/>
    <w:rsid w:val="00995C1B"/>
    <w:rsid w:val="00995D89"/>
    <w:rsid w:val="00997203"/>
    <w:rsid w:val="00997545"/>
    <w:rsid w:val="009A171A"/>
    <w:rsid w:val="009A1A92"/>
    <w:rsid w:val="009A1CA0"/>
    <w:rsid w:val="009A2021"/>
    <w:rsid w:val="009A287C"/>
    <w:rsid w:val="009A2CD9"/>
    <w:rsid w:val="009A42B1"/>
    <w:rsid w:val="009A4B7B"/>
    <w:rsid w:val="009A4B85"/>
    <w:rsid w:val="009A4FAD"/>
    <w:rsid w:val="009A54E1"/>
    <w:rsid w:val="009A601D"/>
    <w:rsid w:val="009A6179"/>
    <w:rsid w:val="009A665E"/>
    <w:rsid w:val="009A7C45"/>
    <w:rsid w:val="009B0459"/>
    <w:rsid w:val="009B0712"/>
    <w:rsid w:val="009B18E8"/>
    <w:rsid w:val="009B1A84"/>
    <w:rsid w:val="009B2039"/>
    <w:rsid w:val="009B2878"/>
    <w:rsid w:val="009B32DC"/>
    <w:rsid w:val="009B39B3"/>
    <w:rsid w:val="009B3D8C"/>
    <w:rsid w:val="009B47C7"/>
    <w:rsid w:val="009B4CB2"/>
    <w:rsid w:val="009B61EF"/>
    <w:rsid w:val="009B64AB"/>
    <w:rsid w:val="009B69E4"/>
    <w:rsid w:val="009B76B6"/>
    <w:rsid w:val="009C1542"/>
    <w:rsid w:val="009C1D3F"/>
    <w:rsid w:val="009C33C5"/>
    <w:rsid w:val="009C3BB7"/>
    <w:rsid w:val="009C3E41"/>
    <w:rsid w:val="009C49D4"/>
    <w:rsid w:val="009C4E19"/>
    <w:rsid w:val="009C55A3"/>
    <w:rsid w:val="009C668A"/>
    <w:rsid w:val="009C679D"/>
    <w:rsid w:val="009C7ABA"/>
    <w:rsid w:val="009D0AD3"/>
    <w:rsid w:val="009D0E1E"/>
    <w:rsid w:val="009D11CC"/>
    <w:rsid w:val="009D15F4"/>
    <w:rsid w:val="009D192A"/>
    <w:rsid w:val="009D1AA8"/>
    <w:rsid w:val="009D2212"/>
    <w:rsid w:val="009D28A6"/>
    <w:rsid w:val="009D2EA6"/>
    <w:rsid w:val="009D3D6D"/>
    <w:rsid w:val="009D4CC6"/>
    <w:rsid w:val="009D58BB"/>
    <w:rsid w:val="009D641B"/>
    <w:rsid w:val="009D6504"/>
    <w:rsid w:val="009E08C9"/>
    <w:rsid w:val="009E19AC"/>
    <w:rsid w:val="009E2021"/>
    <w:rsid w:val="009E2563"/>
    <w:rsid w:val="009E2572"/>
    <w:rsid w:val="009E30AB"/>
    <w:rsid w:val="009E31E6"/>
    <w:rsid w:val="009E3660"/>
    <w:rsid w:val="009E37E7"/>
    <w:rsid w:val="009E4FE9"/>
    <w:rsid w:val="009E5142"/>
    <w:rsid w:val="009E52E5"/>
    <w:rsid w:val="009E5606"/>
    <w:rsid w:val="009E6067"/>
    <w:rsid w:val="009E60B6"/>
    <w:rsid w:val="009E6724"/>
    <w:rsid w:val="009E72A0"/>
    <w:rsid w:val="009E7984"/>
    <w:rsid w:val="009F07C0"/>
    <w:rsid w:val="009F0987"/>
    <w:rsid w:val="009F0B31"/>
    <w:rsid w:val="009F0EF7"/>
    <w:rsid w:val="009F118E"/>
    <w:rsid w:val="009F13E2"/>
    <w:rsid w:val="009F23DB"/>
    <w:rsid w:val="009F3BBC"/>
    <w:rsid w:val="009F3BC9"/>
    <w:rsid w:val="009F3BD4"/>
    <w:rsid w:val="009F3E05"/>
    <w:rsid w:val="009F5CDA"/>
    <w:rsid w:val="009F629F"/>
    <w:rsid w:val="009F661F"/>
    <w:rsid w:val="009F6AA3"/>
    <w:rsid w:val="009F750D"/>
    <w:rsid w:val="009F76BF"/>
    <w:rsid w:val="009F770C"/>
    <w:rsid w:val="009F7D8F"/>
    <w:rsid w:val="00A00454"/>
    <w:rsid w:val="00A00B7C"/>
    <w:rsid w:val="00A00CDB"/>
    <w:rsid w:val="00A019EB"/>
    <w:rsid w:val="00A01AC3"/>
    <w:rsid w:val="00A01BED"/>
    <w:rsid w:val="00A02935"/>
    <w:rsid w:val="00A03279"/>
    <w:rsid w:val="00A03525"/>
    <w:rsid w:val="00A03A9B"/>
    <w:rsid w:val="00A04057"/>
    <w:rsid w:val="00A040EC"/>
    <w:rsid w:val="00A0449C"/>
    <w:rsid w:val="00A04A92"/>
    <w:rsid w:val="00A055E7"/>
    <w:rsid w:val="00A058E3"/>
    <w:rsid w:val="00A070D6"/>
    <w:rsid w:val="00A07167"/>
    <w:rsid w:val="00A072AA"/>
    <w:rsid w:val="00A07583"/>
    <w:rsid w:val="00A079CE"/>
    <w:rsid w:val="00A11279"/>
    <w:rsid w:val="00A114EB"/>
    <w:rsid w:val="00A11D87"/>
    <w:rsid w:val="00A12A1B"/>
    <w:rsid w:val="00A13B82"/>
    <w:rsid w:val="00A14786"/>
    <w:rsid w:val="00A14D94"/>
    <w:rsid w:val="00A14F4D"/>
    <w:rsid w:val="00A15638"/>
    <w:rsid w:val="00A16050"/>
    <w:rsid w:val="00A178CA"/>
    <w:rsid w:val="00A17C17"/>
    <w:rsid w:val="00A202B2"/>
    <w:rsid w:val="00A22E56"/>
    <w:rsid w:val="00A23984"/>
    <w:rsid w:val="00A2436F"/>
    <w:rsid w:val="00A24506"/>
    <w:rsid w:val="00A24762"/>
    <w:rsid w:val="00A24884"/>
    <w:rsid w:val="00A25046"/>
    <w:rsid w:val="00A25618"/>
    <w:rsid w:val="00A25981"/>
    <w:rsid w:val="00A26101"/>
    <w:rsid w:val="00A26C03"/>
    <w:rsid w:val="00A27D4A"/>
    <w:rsid w:val="00A306A9"/>
    <w:rsid w:val="00A30703"/>
    <w:rsid w:val="00A321F2"/>
    <w:rsid w:val="00A3369A"/>
    <w:rsid w:val="00A339C3"/>
    <w:rsid w:val="00A33CEA"/>
    <w:rsid w:val="00A34380"/>
    <w:rsid w:val="00A344B7"/>
    <w:rsid w:val="00A350F6"/>
    <w:rsid w:val="00A353B2"/>
    <w:rsid w:val="00A36267"/>
    <w:rsid w:val="00A36B45"/>
    <w:rsid w:val="00A36BF0"/>
    <w:rsid w:val="00A37454"/>
    <w:rsid w:val="00A40D1C"/>
    <w:rsid w:val="00A40D70"/>
    <w:rsid w:val="00A40D89"/>
    <w:rsid w:val="00A415BA"/>
    <w:rsid w:val="00A41A0C"/>
    <w:rsid w:val="00A42487"/>
    <w:rsid w:val="00A4429D"/>
    <w:rsid w:val="00A442C7"/>
    <w:rsid w:val="00A44639"/>
    <w:rsid w:val="00A4472D"/>
    <w:rsid w:val="00A44CA9"/>
    <w:rsid w:val="00A4589B"/>
    <w:rsid w:val="00A460FD"/>
    <w:rsid w:val="00A470FE"/>
    <w:rsid w:val="00A5063F"/>
    <w:rsid w:val="00A51DCD"/>
    <w:rsid w:val="00A526FC"/>
    <w:rsid w:val="00A528E8"/>
    <w:rsid w:val="00A5318F"/>
    <w:rsid w:val="00A53F1B"/>
    <w:rsid w:val="00A544C8"/>
    <w:rsid w:val="00A559CE"/>
    <w:rsid w:val="00A55E15"/>
    <w:rsid w:val="00A56592"/>
    <w:rsid w:val="00A5697C"/>
    <w:rsid w:val="00A575A5"/>
    <w:rsid w:val="00A60363"/>
    <w:rsid w:val="00A606A1"/>
    <w:rsid w:val="00A607F9"/>
    <w:rsid w:val="00A60BC8"/>
    <w:rsid w:val="00A61163"/>
    <w:rsid w:val="00A61727"/>
    <w:rsid w:val="00A63555"/>
    <w:rsid w:val="00A64031"/>
    <w:rsid w:val="00A648E1"/>
    <w:rsid w:val="00A64C9D"/>
    <w:rsid w:val="00A65241"/>
    <w:rsid w:val="00A659CB"/>
    <w:rsid w:val="00A664D7"/>
    <w:rsid w:val="00A665AE"/>
    <w:rsid w:val="00A668C3"/>
    <w:rsid w:val="00A66E0D"/>
    <w:rsid w:val="00A67A29"/>
    <w:rsid w:val="00A67FD7"/>
    <w:rsid w:val="00A70C0A"/>
    <w:rsid w:val="00A71452"/>
    <w:rsid w:val="00A71F0A"/>
    <w:rsid w:val="00A724D4"/>
    <w:rsid w:val="00A725CF"/>
    <w:rsid w:val="00A72621"/>
    <w:rsid w:val="00A7264F"/>
    <w:rsid w:val="00A72829"/>
    <w:rsid w:val="00A73ADD"/>
    <w:rsid w:val="00A743EA"/>
    <w:rsid w:val="00A74D69"/>
    <w:rsid w:val="00A755BD"/>
    <w:rsid w:val="00A756B9"/>
    <w:rsid w:val="00A76346"/>
    <w:rsid w:val="00A769A4"/>
    <w:rsid w:val="00A773E5"/>
    <w:rsid w:val="00A80C33"/>
    <w:rsid w:val="00A8135E"/>
    <w:rsid w:val="00A8178D"/>
    <w:rsid w:val="00A818F9"/>
    <w:rsid w:val="00A82747"/>
    <w:rsid w:val="00A8323E"/>
    <w:rsid w:val="00A836F6"/>
    <w:rsid w:val="00A84223"/>
    <w:rsid w:val="00A846C4"/>
    <w:rsid w:val="00A8587B"/>
    <w:rsid w:val="00A860B7"/>
    <w:rsid w:val="00A8621C"/>
    <w:rsid w:val="00A86DF0"/>
    <w:rsid w:val="00A86E6C"/>
    <w:rsid w:val="00A87273"/>
    <w:rsid w:val="00A878EB"/>
    <w:rsid w:val="00A879A1"/>
    <w:rsid w:val="00A903C6"/>
    <w:rsid w:val="00A90903"/>
    <w:rsid w:val="00A917B4"/>
    <w:rsid w:val="00A91EA1"/>
    <w:rsid w:val="00A9237C"/>
    <w:rsid w:val="00A92765"/>
    <w:rsid w:val="00A92BD6"/>
    <w:rsid w:val="00A92E03"/>
    <w:rsid w:val="00A93093"/>
    <w:rsid w:val="00A93CEB"/>
    <w:rsid w:val="00A93D37"/>
    <w:rsid w:val="00A9482E"/>
    <w:rsid w:val="00A94854"/>
    <w:rsid w:val="00A949C0"/>
    <w:rsid w:val="00A96C8F"/>
    <w:rsid w:val="00AA0093"/>
    <w:rsid w:val="00AA058E"/>
    <w:rsid w:val="00AA1C65"/>
    <w:rsid w:val="00AA5684"/>
    <w:rsid w:val="00AA579E"/>
    <w:rsid w:val="00AA693E"/>
    <w:rsid w:val="00AA731F"/>
    <w:rsid w:val="00AA73E7"/>
    <w:rsid w:val="00AA7E3C"/>
    <w:rsid w:val="00AA7F12"/>
    <w:rsid w:val="00AB109C"/>
    <w:rsid w:val="00AB2541"/>
    <w:rsid w:val="00AB2967"/>
    <w:rsid w:val="00AB2FAA"/>
    <w:rsid w:val="00AB3B8F"/>
    <w:rsid w:val="00AB3D55"/>
    <w:rsid w:val="00AB3F68"/>
    <w:rsid w:val="00AB50D7"/>
    <w:rsid w:val="00AB52FE"/>
    <w:rsid w:val="00AB5650"/>
    <w:rsid w:val="00AB6ADA"/>
    <w:rsid w:val="00AB6B93"/>
    <w:rsid w:val="00AB6CA9"/>
    <w:rsid w:val="00AB7127"/>
    <w:rsid w:val="00AB7440"/>
    <w:rsid w:val="00AB765B"/>
    <w:rsid w:val="00AB77A6"/>
    <w:rsid w:val="00AB7986"/>
    <w:rsid w:val="00AC0331"/>
    <w:rsid w:val="00AC0832"/>
    <w:rsid w:val="00AC08AC"/>
    <w:rsid w:val="00AC0F97"/>
    <w:rsid w:val="00AC0FE3"/>
    <w:rsid w:val="00AC1BC9"/>
    <w:rsid w:val="00AC1C88"/>
    <w:rsid w:val="00AC1EA3"/>
    <w:rsid w:val="00AC29C9"/>
    <w:rsid w:val="00AC2C50"/>
    <w:rsid w:val="00AC3212"/>
    <w:rsid w:val="00AC32F9"/>
    <w:rsid w:val="00AC33F2"/>
    <w:rsid w:val="00AC4998"/>
    <w:rsid w:val="00AC4CE3"/>
    <w:rsid w:val="00AC544C"/>
    <w:rsid w:val="00AC5BE4"/>
    <w:rsid w:val="00AC6542"/>
    <w:rsid w:val="00AC70AD"/>
    <w:rsid w:val="00AC7BD6"/>
    <w:rsid w:val="00AD10F5"/>
    <w:rsid w:val="00AD19B1"/>
    <w:rsid w:val="00AD2180"/>
    <w:rsid w:val="00AD2BE3"/>
    <w:rsid w:val="00AD2E8B"/>
    <w:rsid w:val="00AD35B0"/>
    <w:rsid w:val="00AD3A98"/>
    <w:rsid w:val="00AD3B08"/>
    <w:rsid w:val="00AD47F8"/>
    <w:rsid w:val="00AD4834"/>
    <w:rsid w:val="00AD54BA"/>
    <w:rsid w:val="00AD58C5"/>
    <w:rsid w:val="00AD63B3"/>
    <w:rsid w:val="00AD7585"/>
    <w:rsid w:val="00AE012B"/>
    <w:rsid w:val="00AE034F"/>
    <w:rsid w:val="00AE0FB0"/>
    <w:rsid w:val="00AE106E"/>
    <w:rsid w:val="00AE1133"/>
    <w:rsid w:val="00AE1149"/>
    <w:rsid w:val="00AE1D0A"/>
    <w:rsid w:val="00AE1EF6"/>
    <w:rsid w:val="00AE2B7C"/>
    <w:rsid w:val="00AE2FBF"/>
    <w:rsid w:val="00AE3733"/>
    <w:rsid w:val="00AE39F1"/>
    <w:rsid w:val="00AE3D3A"/>
    <w:rsid w:val="00AE46F3"/>
    <w:rsid w:val="00AE607F"/>
    <w:rsid w:val="00AE72A2"/>
    <w:rsid w:val="00AE7905"/>
    <w:rsid w:val="00AF04BE"/>
    <w:rsid w:val="00AF0817"/>
    <w:rsid w:val="00AF0E24"/>
    <w:rsid w:val="00AF1EBE"/>
    <w:rsid w:val="00AF364C"/>
    <w:rsid w:val="00AF3E64"/>
    <w:rsid w:val="00AF553A"/>
    <w:rsid w:val="00AF56A9"/>
    <w:rsid w:val="00AF5ADD"/>
    <w:rsid w:val="00AF5B10"/>
    <w:rsid w:val="00AF5BC5"/>
    <w:rsid w:val="00AF623E"/>
    <w:rsid w:val="00AF65FF"/>
    <w:rsid w:val="00AF666C"/>
    <w:rsid w:val="00AF72CB"/>
    <w:rsid w:val="00B00614"/>
    <w:rsid w:val="00B00904"/>
    <w:rsid w:val="00B00C1C"/>
    <w:rsid w:val="00B00C22"/>
    <w:rsid w:val="00B0162E"/>
    <w:rsid w:val="00B01946"/>
    <w:rsid w:val="00B028E7"/>
    <w:rsid w:val="00B03D25"/>
    <w:rsid w:val="00B03D5B"/>
    <w:rsid w:val="00B041A4"/>
    <w:rsid w:val="00B04269"/>
    <w:rsid w:val="00B059CE"/>
    <w:rsid w:val="00B05E0F"/>
    <w:rsid w:val="00B05FC2"/>
    <w:rsid w:val="00B06E7C"/>
    <w:rsid w:val="00B07DA6"/>
    <w:rsid w:val="00B1123D"/>
    <w:rsid w:val="00B12BB1"/>
    <w:rsid w:val="00B13120"/>
    <w:rsid w:val="00B132CB"/>
    <w:rsid w:val="00B1399B"/>
    <w:rsid w:val="00B13F41"/>
    <w:rsid w:val="00B144A3"/>
    <w:rsid w:val="00B14B4C"/>
    <w:rsid w:val="00B1571F"/>
    <w:rsid w:val="00B163D5"/>
    <w:rsid w:val="00B165D1"/>
    <w:rsid w:val="00B167A4"/>
    <w:rsid w:val="00B17E85"/>
    <w:rsid w:val="00B17ED9"/>
    <w:rsid w:val="00B17F1C"/>
    <w:rsid w:val="00B17FFE"/>
    <w:rsid w:val="00B20215"/>
    <w:rsid w:val="00B20B15"/>
    <w:rsid w:val="00B20BBA"/>
    <w:rsid w:val="00B23EF0"/>
    <w:rsid w:val="00B2424C"/>
    <w:rsid w:val="00B24858"/>
    <w:rsid w:val="00B2636A"/>
    <w:rsid w:val="00B26B1D"/>
    <w:rsid w:val="00B27C76"/>
    <w:rsid w:val="00B27CA2"/>
    <w:rsid w:val="00B27DCF"/>
    <w:rsid w:val="00B30920"/>
    <w:rsid w:val="00B30FFF"/>
    <w:rsid w:val="00B311CA"/>
    <w:rsid w:val="00B31592"/>
    <w:rsid w:val="00B324A6"/>
    <w:rsid w:val="00B32701"/>
    <w:rsid w:val="00B32AE3"/>
    <w:rsid w:val="00B32EF0"/>
    <w:rsid w:val="00B3332D"/>
    <w:rsid w:val="00B33955"/>
    <w:rsid w:val="00B33ACD"/>
    <w:rsid w:val="00B3432F"/>
    <w:rsid w:val="00B3465B"/>
    <w:rsid w:val="00B34B25"/>
    <w:rsid w:val="00B3502E"/>
    <w:rsid w:val="00B35F60"/>
    <w:rsid w:val="00B3677D"/>
    <w:rsid w:val="00B36CED"/>
    <w:rsid w:val="00B36D24"/>
    <w:rsid w:val="00B36E9F"/>
    <w:rsid w:val="00B3710C"/>
    <w:rsid w:val="00B3726D"/>
    <w:rsid w:val="00B37692"/>
    <w:rsid w:val="00B37ECA"/>
    <w:rsid w:val="00B404C2"/>
    <w:rsid w:val="00B4052D"/>
    <w:rsid w:val="00B406A1"/>
    <w:rsid w:val="00B40AE4"/>
    <w:rsid w:val="00B4104C"/>
    <w:rsid w:val="00B414FA"/>
    <w:rsid w:val="00B41B84"/>
    <w:rsid w:val="00B42079"/>
    <w:rsid w:val="00B42204"/>
    <w:rsid w:val="00B42467"/>
    <w:rsid w:val="00B426F3"/>
    <w:rsid w:val="00B43CEC"/>
    <w:rsid w:val="00B43FE7"/>
    <w:rsid w:val="00B44090"/>
    <w:rsid w:val="00B4428B"/>
    <w:rsid w:val="00B444E3"/>
    <w:rsid w:val="00B45F65"/>
    <w:rsid w:val="00B46C4A"/>
    <w:rsid w:val="00B46D08"/>
    <w:rsid w:val="00B47269"/>
    <w:rsid w:val="00B47AE3"/>
    <w:rsid w:val="00B502DF"/>
    <w:rsid w:val="00B504AB"/>
    <w:rsid w:val="00B509FC"/>
    <w:rsid w:val="00B51259"/>
    <w:rsid w:val="00B515D4"/>
    <w:rsid w:val="00B5161B"/>
    <w:rsid w:val="00B51F96"/>
    <w:rsid w:val="00B52D50"/>
    <w:rsid w:val="00B545EB"/>
    <w:rsid w:val="00B551C8"/>
    <w:rsid w:val="00B569CD"/>
    <w:rsid w:val="00B60D1A"/>
    <w:rsid w:val="00B62417"/>
    <w:rsid w:val="00B6318D"/>
    <w:rsid w:val="00B6360B"/>
    <w:rsid w:val="00B637AA"/>
    <w:rsid w:val="00B637E2"/>
    <w:rsid w:val="00B644AF"/>
    <w:rsid w:val="00B645B7"/>
    <w:rsid w:val="00B6471A"/>
    <w:rsid w:val="00B64EC6"/>
    <w:rsid w:val="00B65C92"/>
    <w:rsid w:val="00B65E2A"/>
    <w:rsid w:val="00B660CC"/>
    <w:rsid w:val="00B66452"/>
    <w:rsid w:val="00B66D3C"/>
    <w:rsid w:val="00B67392"/>
    <w:rsid w:val="00B67967"/>
    <w:rsid w:val="00B70092"/>
    <w:rsid w:val="00B70FE4"/>
    <w:rsid w:val="00B71742"/>
    <w:rsid w:val="00B72434"/>
    <w:rsid w:val="00B726A0"/>
    <w:rsid w:val="00B72FD3"/>
    <w:rsid w:val="00B73C98"/>
    <w:rsid w:val="00B741E7"/>
    <w:rsid w:val="00B7435A"/>
    <w:rsid w:val="00B74654"/>
    <w:rsid w:val="00B746BF"/>
    <w:rsid w:val="00B75DD8"/>
    <w:rsid w:val="00B768B5"/>
    <w:rsid w:val="00B76997"/>
    <w:rsid w:val="00B76AEE"/>
    <w:rsid w:val="00B77FED"/>
    <w:rsid w:val="00B8000C"/>
    <w:rsid w:val="00B80550"/>
    <w:rsid w:val="00B827DF"/>
    <w:rsid w:val="00B82EDE"/>
    <w:rsid w:val="00B832C0"/>
    <w:rsid w:val="00B83D0E"/>
    <w:rsid w:val="00B84787"/>
    <w:rsid w:val="00B85383"/>
    <w:rsid w:val="00B85B7E"/>
    <w:rsid w:val="00B86CC4"/>
    <w:rsid w:val="00B86F9D"/>
    <w:rsid w:val="00B870BF"/>
    <w:rsid w:val="00B872FC"/>
    <w:rsid w:val="00B906E4"/>
    <w:rsid w:val="00B909CA"/>
    <w:rsid w:val="00B91DBB"/>
    <w:rsid w:val="00B91FD2"/>
    <w:rsid w:val="00B9230E"/>
    <w:rsid w:val="00B92C4F"/>
    <w:rsid w:val="00B9351E"/>
    <w:rsid w:val="00B93E98"/>
    <w:rsid w:val="00B93F32"/>
    <w:rsid w:val="00B940EA"/>
    <w:rsid w:val="00B947CE"/>
    <w:rsid w:val="00B975B3"/>
    <w:rsid w:val="00B97B80"/>
    <w:rsid w:val="00BA09FA"/>
    <w:rsid w:val="00BA0B0F"/>
    <w:rsid w:val="00BA1098"/>
    <w:rsid w:val="00BA2CD9"/>
    <w:rsid w:val="00BA318C"/>
    <w:rsid w:val="00BA42F0"/>
    <w:rsid w:val="00BA42FB"/>
    <w:rsid w:val="00BA52A4"/>
    <w:rsid w:val="00BA61C4"/>
    <w:rsid w:val="00BA686A"/>
    <w:rsid w:val="00BA70AC"/>
    <w:rsid w:val="00BB1230"/>
    <w:rsid w:val="00BB1262"/>
    <w:rsid w:val="00BB1CDE"/>
    <w:rsid w:val="00BB2F57"/>
    <w:rsid w:val="00BB33CE"/>
    <w:rsid w:val="00BB38EA"/>
    <w:rsid w:val="00BB38EE"/>
    <w:rsid w:val="00BB403C"/>
    <w:rsid w:val="00BB51A4"/>
    <w:rsid w:val="00BB5A69"/>
    <w:rsid w:val="00BB62EC"/>
    <w:rsid w:val="00BB660E"/>
    <w:rsid w:val="00BB6ADE"/>
    <w:rsid w:val="00BB7584"/>
    <w:rsid w:val="00BB7603"/>
    <w:rsid w:val="00BB765B"/>
    <w:rsid w:val="00BC0BE4"/>
    <w:rsid w:val="00BC0BF5"/>
    <w:rsid w:val="00BC0C48"/>
    <w:rsid w:val="00BC15C4"/>
    <w:rsid w:val="00BC1611"/>
    <w:rsid w:val="00BC171D"/>
    <w:rsid w:val="00BC1C2A"/>
    <w:rsid w:val="00BC216F"/>
    <w:rsid w:val="00BC2741"/>
    <w:rsid w:val="00BC27F6"/>
    <w:rsid w:val="00BC2CC1"/>
    <w:rsid w:val="00BC2CEF"/>
    <w:rsid w:val="00BC391E"/>
    <w:rsid w:val="00BC3D5E"/>
    <w:rsid w:val="00BC40D3"/>
    <w:rsid w:val="00BC4E99"/>
    <w:rsid w:val="00BC5702"/>
    <w:rsid w:val="00BC6277"/>
    <w:rsid w:val="00BC6734"/>
    <w:rsid w:val="00BC6C8B"/>
    <w:rsid w:val="00BC7036"/>
    <w:rsid w:val="00BC79D6"/>
    <w:rsid w:val="00BD013A"/>
    <w:rsid w:val="00BD06FA"/>
    <w:rsid w:val="00BD11D6"/>
    <w:rsid w:val="00BD13EA"/>
    <w:rsid w:val="00BD208D"/>
    <w:rsid w:val="00BD2FB1"/>
    <w:rsid w:val="00BD31DB"/>
    <w:rsid w:val="00BD38F3"/>
    <w:rsid w:val="00BD3B23"/>
    <w:rsid w:val="00BD4738"/>
    <w:rsid w:val="00BD4E58"/>
    <w:rsid w:val="00BD59CE"/>
    <w:rsid w:val="00BD5EE7"/>
    <w:rsid w:val="00BD72DA"/>
    <w:rsid w:val="00BD7766"/>
    <w:rsid w:val="00BD79A1"/>
    <w:rsid w:val="00BD7D66"/>
    <w:rsid w:val="00BD7E9C"/>
    <w:rsid w:val="00BD7ECD"/>
    <w:rsid w:val="00BE09C0"/>
    <w:rsid w:val="00BE1082"/>
    <w:rsid w:val="00BE278B"/>
    <w:rsid w:val="00BE30FE"/>
    <w:rsid w:val="00BE5938"/>
    <w:rsid w:val="00BE5E27"/>
    <w:rsid w:val="00BE64FD"/>
    <w:rsid w:val="00BE6894"/>
    <w:rsid w:val="00BE6A91"/>
    <w:rsid w:val="00BE7528"/>
    <w:rsid w:val="00BE76B2"/>
    <w:rsid w:val="00BE770E"/>
    <w:rsid w:val="00BE7B22"/>
    <w:rsid w:val="00BF0138"/>
    <w:rsid w:val="00BF0533"/>
    <w:rsid w:val="00BF0C73"/>
    <w:rsid w:val="00BF18F9"/>
    <w:rsid w:val="00BF2094"/>
    <w:rsid w:val="00BF3C0F"/>
    <w:rsid w:val="00BF3E96"/>
    <w:rsid w:val="00BF51F2"/>
    <w:rsid w:val="00BF5B7C"/>
    <w:rsid w:val="00BF5C69"/>
    <w:rsid w:val="00BF6435"/>
    <w:rsid w:val="00BF6983"/>
    <w:rsid w:val="00BF6E4C"/>
    <w:rsid w:val="00BF7214"/>
    <w:rsid w:val="00BF7434"/>
    <w:rsid w:val="00BF7A73"/>
    <w:rsid w:val="00C000E6"/>
    <w:rsid w:val="00C0040E"/>
    <w:rsid w:val="00C01BBC"/>
    <w:rsid w:val="00C02CC9"/>
    <w:rsid w:val="00C03221"/>
    <w:rsid w:val="00C03513"/>
    <w:rsid w:val="00C0430B"/>
    <w:rsid w:val="00C04B93"/>
    <w:rsid w:val="00C04C88"/>
    <w:rsid w:val="00C0543C"/>
    <w:rsid w:val="00C05738"/>
    <w:rsid w:val="00C06565"/>
    <w:rsid w:val="00C06BDF"/>
    <w:rsid w:val="00C06E82"/>
    <w:rsid w:val="00C07DE4"/>
    <w:rsid w:val="00C106B4"/>
    <w:rsid w:val="00C109DE"/>
    <w:rsid w:val="00C119C5"/>
    <w:rsid w:val="00C12021"/>
    <w:rsid w:val="00C12097"/>
    <w:rsid w:val="00C1262B"/>
    <w:rsid w:val="00C13690"/>
    <w:rsid w:val="00C145B3"/>
    <w:rsid w:val="00C164E3"/>
    <w:rsid w:val="00C16FA7"/>
    <w:rsid w:val="00C17B08"/>
    <w:rsid w:val="00C17C1E"/>
    <w:rsid w:val="00C20262"/>
    <w:rsid w:val="00C20423"/>
    <w:rsid w:val="00C214B7"/>
    <w:rsid w:val="00C21B13"/>
    <w:rsid w:val="00C226F3"/>
    <w:rsid w:val="00C22D49"/>
    <w:rsid w:val="00C22F05"/>
    <w:rsid w:val="00C2329C"/>
    <w:rsid w:val="00C2349F"/>
    <w:rsid w:val="00C23702"/>
    <w:rsid w:val="00C23DE5"/>
    <w:rsid w:val="00C24108"/>
    <w:rsid w:val="00C24404"/>
    <w:rsid w:val="00C24563"/>
    <w:rsid w:val="00C24744"/>
    <w:rsid w:val="00C24B99"/>
    <w:rsid w:val="00C2582B"/>
    <w:rsid w:val="00C25EE9"/>
    <w:rsid w:val="00C2662A"/>
    <w:rsid w:val="00C26889"/>
    <w:rsid w:val="00C26BB5"/>
    <w:rsid w:val="00C275EC"/>
    <w:rsid w:val="00C3006B"/>
    <w:rsid w:val="00C302D6"/>
    <w:rsid w:val="00C30824"/>
    <w:rsid w:val="00C31D54"/>
    <w:rsid w:val="00C32841"/>
    <w:rsid w:val="00C333D7"/>
    <w:rsid w:val="00C33E0E"/>
    <w:rsid w:val="00C34187"/>
    <w:rsid w:val="00C34450"/>
    <w:rsid w:val="00C34872"/>
    <w:rsid w:val="00C349FF"/>
    <w:rsid w:val="00C352D1"/>
    <w:rsid w:val="00C355FC"/>
    <w:rsid w:val="00C3601A"/>
    <w:rsid w:val="00C36948"/>
    <w:rsid w:val="00C36B15"/>
    <w:rsid w:val="00C36D90"/>
    <w:rsid w:val="00C37468"/>
    <w:rsid w:val="00C37BAC"/>
    <w:rsid w:val="00C4008F"/>
    <w:rsid w:val="00C40FE8"/>
    <w:rsid w:val="00C411B4"/>
    <w:rsid w:val="00C417AB"/>
    <w:rsid w:val="00C418EF"/>
    <w:rsid w:val="00C419DC"/>
    <w:rsid w:val="00C4201C"/>
    <w:rsid w:val="00C423CE"/>
    <w:rsid w:val="00C428BC"/>
    <w:rsid w:val="00C42C48"/>
    <w:rsid w:val="00C42F0F"/>
    <w:rsid w:val="00C43648"/>
    <w:rsid w:val="00C440B3"/>
    <w:rsid w:val="00C4437B"/>
    <w:rsid w:val="00C443DE"/>
    <w:rsid w:val="00C44667"/>
    <w:rsid w:val="00C45060"/>
    <w:rsid w:val="00C45A94"/>
    <w:rsid w:val="00C45B9B"/>
    <w:rsid w:val="00C45DBA"/>
    <w:rsid w:val="00C4657B"/>
    <w:rsid w:val="00C476F0"/>
    <w:rsid w:val="00C508E2"/>
    <w:rsid w:val="00C5095D"/>
    <w:rsid w:val="00C50C4B"/>
    <w:rsid w:val="00C51338"/>
    <w:rsid w:val="00C51509"/>
    <w:rsid w:val="00C526BF"/>
    <w:rsid w:val="00C5284A"/>
    <w:rsid w:val="00C52F93"/>
    <w:rsid w:val="00C537B3"/>
    <w:rsid w:val="00C53EE5"/>
    <w:rsid w:val="00C5450B"/>
    <w:rsid w:val="00C5490F"/>
    <w:rsid w:val="00C54D4C"/>
    <w:rsid w:val="00C54EED"/>
    <w:rsid w:val="00C5526F"/>
    <w:rsid w:val="00C56335"/>
    <w:rsid w:val="00C56629"/>
    <w:rsid w:val="00C56E05"/>
    <w:rsid w:val="00C57A8F"/>
    <w:rsid w:val="00C60883"/>
    <w:rsid w:val="00C61B48"/>
    <w:rsid w:val="00C62D5C"/>
    <w:rsid w:val="00C63063"/>
    <w:rsid w:val="00C634E6"/>
    <w:rsid w:val="00C6387F"/>
    <w:rsid w:val="00C63CF2"/>
    <w:rsid w:val="00C64482"/>
    <w:rsid w:val="00C64BA4"/>
    <w:rsid w:val="00C65566"/>
    <w:rsid w:val="00C65A2B"/>
    <w:rsid w:val="00C65D77"/>
    <w:rsid w:val="00C65F23"/>
    <w:rsid w:val="00C6618C"/>
    <w:rsid w:val="00C66359"/>
    <w:rsid w:val="00C666A4"/>
    <w:rsid w:val="00C66EDA"/>
    <w:rsid w:val="00C67069"/>
    <w:rsid w:val="00C67C82"/>
    <w:rsid w:val="00C7006B"/>
    <w:rsid w:val="00C7022F"/>
    <w:rsid w:val="00C70C9B"/>
    <w:rsid w:val="00C71E16"/>
    <w:rsid w:val="00C735F8"/>
    <w:rsid w:val="00C73D7C"/>
    <w:rsid w:val="00C740A5"/>
    <w:rsid w:val="00C743F4"/>
    <w:rsid w:val="00C7454A"/>
    <w:rsid w:val="00C749B1"/>
    <w:rsid w:val="00C7502D"/>
    <w:rsid w:val="00C76E2F"/>
    <w:rsid w:val="00C774AF"/>
    <w:rsid w:val="00C77E62"/>
    <w:rsid w:val="00C8022F"/>
    <w:rsid w:val="00C806E4"/>
    <w:rsid w:val="00C80A3F"/>
    <w:rsid w:val="00C80F6D"/>
    <w:rsid w:val="00C81869"/>
    <w:rsid w:val="00C821F0"/>
    <w:rsid w:val="00C823CF"/>
    <w:rsid w:val="00C82C56"/>
    <w:rsid w:val="00C8395B"/>
    <w:rsid w:val="00C839F6"/>
    <w:rsid w:val="00C83B95"/>
    <w:rsid w:val="00C8412D"/>
    <w:rsid w:val="00C84907"/>
    <w:rsid w:val="00C84A0A"/>
    <w:rsid w:val="00C84F1A"/>
    <w:rsid w:val="00C85332"/>
    <w:rsid w:val="00C8539B"/>
    <w:rsid w:val="00C85718"/>
    <w:rsid w:val="00C860A8"/>
    <w:rsid w:val="00C86D03"/>
    <w:rsid w:val="00C8750E"/>
    <w:rsid w:val="00C876C9"/>
    <w:rsid w:val="00C87893"/>
    <w:rsid w:val="00C87A04"/>
    <w:rsid w:val="00C87C97"/>
    <w:rsid w:val="00C907CF"/>
    <w:rsid w:val="00C90ED9"/>
    <w:rsid w:val="00C91D0C"/>
    <w:rsid w:val="00C9236C"/>
    <w:rsid w:val="00C9250E"/>
    <w:rsid w:val="00C93294"/>
    <w:rsid w:val="00C936DB"/>
    <w:rsid w:val="00C96EBC"/>
    <w:rsid w:val="00C96F9D"/>
    <w:rsid w:val="00C97317"/>
    <w:rsid w:val="00C9753A"/>
    <w:rsid w:val="00C97D8F"/>
    <w:rsid w:val="00CA0399"/>
    <w:rsid w:val="00CA0D9B"/>
    <w:rsid w:val="00CA1294"/>
    <w:rsid w:val="00CA1BEF"/>
    <w:rsid w:val="00CA502E"/>
    <w:rsid w:val="00CA5403"/>
    <w:rsid w:val="00CA5D72"/>
    <w:rsid w:val="00CA6544"/>
    <w:rsid w:val="00CA659F"/>
    <w:rsid w:val="00CA70D4"/>
    <w:rsid w:val="00CA7618"/>
    <w:rsid w:val="00CA7A9B"/>
    <w:rsid w:val="00CB3BDB"/>
    <w:rsid w:val="00CB3BFB"/>
    <w:rsid w:val="00CB4C4D"/>
    <w:rsid w:val="00CB4DAB"/>
    <w:rsid w:val="00CB514F"/>
    <w:rsid w:val="00CB6DAA"/>
    <w:rsid w:val="00CB7680"/>
    <w:rsid w:val="00CC0C94"/>
    <w:rsid w:val="00CC176B"/>
    <w:rsid w:val="00CC1C17"/>
    <w:rsid w:val="00CC3C7F"/>
    <w:rsid w:val="00CC465E"/>
    <w:rsid w:val="00CC4AD8"/>
    <w:rsid w:val="00CC4CB7"/>
    <w:rsid w:val="00CC59DC"/>
    <w:rsid w:val="00CC62E1"/>
    <w:rsid w:val="00CC6A4B"/>
    <w:rsid w:val="00CC72C4"/>
    <w:rsid w:val="00CC788E"/>
    <w:rsid w:val="00CD0359"/>
    <w:rsid w:val="00CD036A"/>
    <w:rsid w:val="00CD0A86"/>
    <w:rsid w:val="00CD1DCC"/>
    <w:rsid w:val="00CD2D74"/>
    <w:rsid w:val="00CD35B4"/>
    <w:rsid w:val="00CD4545"/>
    <w:rsid w:val="00CD4631"/>
    <w:rsid w:val="00CD49BD"/>
    <w:rsid w:val="00CD4CA9"/>
    <w:rsid w:val="00CD4FEB"/>
    <w:rsid w:val="00CD5EF6"/>
    <w:rsid w:val="00CD62C6"/>
    <w:rsid w:val="00CD6306"/>
    <w:rsid w:val="00CD655E"/>
    <w:rsid w:val="00CD6F97"/>
    <w:rsid w:val="00CD71B6"/>
    <w:rsid w:val="00CD7896"/>
    <w:rsid w:val="00CE14AB"/>
    <w:rsid w:val="00CE1532"/>
    <w:rsid w:val="00CE15AD"/>
    <w:rsid w:val="00CE1910"/>
    <w:rsid w:val="00CE1A4F"/>
    <w:rsid w:val="00CE1ED6"/>
    <w:rsid w:val="00CE1F2D"/>
    <w:rsid w:val="00CE22D4"/>
    <w:rsid w:val="00CE247F"/>
    <w:rsid w:val="00CE248A"/>
    <w:rsid w:val="00CE25F0"/>
    <w:rsid w:val="00CE2AF3"/>
    <w:rsid w:val="00CE2C43"/>
    <w:rsid w:val="00CE3D72"/>
    <w:rsid w:val="00CE4AC9"/>
    <w:rsid w:val="00CE5C06"/>
    <w:rsid w:val="00CE5E7D"/>
    <w:rsid w:val="00CE64C9"/>
    <w:rsid w:val="00CE6C44"/>
    <w:rsid w:val="00CE6EB0"/>
    <w:rsid w:val="00CE7FFE"/>
    <w:rsid w:val="00CF017B"/>
    <w:rsid w:val="00CF0C34"/>
    <w:rsid w:val="00CF1FCB"/>
    <w:rsid w:val="00CF1FF8"/>
    <w:rsid w:val="00CF21E6"/>
    <w:rsid w:val="00CF261E"/>
    <w:rsid w:val="00CF323E"/>
    <w:rsid w:val="00CF3534"/>
    <w:rsid w:val="00CF4515"/>
    <w:rsid w:val="00CF4660"/>
    <w:rsid w:val="00CF4B28"/>
    <w:rsid w:val="00CF585C"/>
    <w:rsid w:val="00CF5FC3"/>
    <w:rsid w:val="00CF6464"/>
    <w:rsid w:val="00CF69EE"/>
    <w:rsid w:val="00CF6A5D"/>
    <w:rsid w:val="00CF74A7"/>
    <w:rsid w:val="00CF7F2A"/>
    <w:rsid w:val="00D00182"/>
    <w:rsid w:val="00D002FA"/>
    <w:rsid w:val="00D0080D"/>
    <w:rsid w:val="00D00ACB"/>
    <w:rsid w:val="00D00EC8"/>
    <w:rsid w:val="00D013DD"/>
    <w:rsid w:val="00D0191F"/>
    <w:rsid w:val="00D01E3A"/>
    <w:rsid w:val="00D02477"/>
    <w:rsid w:val="00D02712"/>
    <w:rsid w:val="00D02BD2"/>
    <w:rsid w:val="00D02C2D"/>
    <w:rsid w:val="00D06616"/>
    <w:rsid w:val="00D06B6E"/>
    <w:rsid w:val="00D06E36"/>
    <w:rsid w:val="00D074D1"/>
    <w:rsid w:val="00D07861"/>
    <w:rsid w:val="00D1147F"/>
    <w:rsid w:val="00D11F6D"/>
    <w:rsid w:val="00D12C93"/>
    <w:rsid w:val="00D13757"/>
    <w:rsid w:val="00D13D70"/>
    <w:rsid w:val="00D146D4"/>
    <w:rsid w:val="00D14727"/>
    <w:rsid w:val="00D15508"/>
    <w:rsid w:val="00D15D25"/>
    <w:rsid w:val="00D15F3F"/>
    <w:rsid w:val="00D1643E"/>
    <w:rsid w:val="00D16871"/>
    <w:rsid w:val="00D16F82"/>
    <w:rsid w:val="00D170AB"/>
    <w:rsid w:val="00D171EA"/>
    <w:rsid w:val="00D174FE"/>
    <w:rsid w:val="00D217DC"/>
    <w:rsid w:val="00D21EB9"/>
    <w:rsid w:val="00D228A5"/>
    <w:rsid w:val="00D23371"/>
    <w:rsid w:val="00D24619"/>
    <w:rsid w:val="00D24D00"/>
    <w:rsid w:val="00D260EC"/>
    <w:rsid w:val="00D26148"/>
    <w:rsid w:val="00D263A4"/>
    <w:rsid w:val="00D265A4"/>
    <w:rsid w:val="00D2674D"/>
    <w:rsid w:val="00D272C0"/>
    <w:rsid w:val="00D27E8F"/>
    <w:rsid w:val="00D30877"/>
    <w:rsid w:val="00D309F4"/>
    <w:rsid w:val="00D30AA6"/>
    <w:rsid w:val="00D30C35"/>
    <w:rsid w:val="00D30C88"/>
    <w:rsid w:val="00D30E56"/>
    <w:rsid w:val="00D30F73"/>
    <w:rsid w:val="00D31F69"/>
    <w:rsid w:val="00D31F7E"/>
    <w:rsid w:val="00D32102"/>
    <w:rsid w:val="00D32B1F"/>
    <w:rsid w:val="00D33038"/>
    <w:rsid w:val="00D34491"/>
    <w:rsid w:val="00D34785"/>
    <w:rsid w:val="00D35446"/>
    <w:rsid w:val="00D357D0"/>
    <w:rsid w:val="00D3764D"/>
    <w:rsid w:val="00D37CCE"/>
    <w:rsid w:val="00D404FC"/>
    <w:rsid w:val="00D40714"/>
    <w:rsid w:val="00D40934"/>
    <w:rsid w:val="00D40D82"/>
    <w:rsid w:val="00D413DB"/>
    <w:rsid w:val="00D414C6"/>
    <w:rsid w:val="00D41869"/>
    <w:rsid w:val="00D4186E"/>
    <w:rsid w:val="00D42CA8"/>
    <w:rsid w:val="00D42E9C"/>
    <w:rsid w:val="00D4303D"/>
    <w:rsid w:val="00D435A4"/>
    <w:rsid w:val="00D43E75"/>
    <w:rsid w:val="00D462B1"/>
    <w:rsid w:val="00D46460"/>
    <w:rsid w:val="00D46758"/>
    <w:rsid w:val="00D46964"/>
    <w:rsid w:val="00D47812"/>
    <w:rsid w:val="00D478B9"/>
    <w:rsid w:val="00D47C6D"/>
    <w:rsid w:val="00D50F98"/>
    <w:rsid w:val="00D5231C"/>
    <w:rsid w:val="00D52E35"/>
    <w:rsid w:val="00D53155"/>
    <w:rsid w:val="00D533A5"/>
    <w:rsid w:val="00D54104"/>
    <w:rsid w:val="00D541BF"/>
    <w:rsid w:val="00D542A5"/>
    <w:rsid w:val="00D54391"/>
    <w:rsid w:val="00D548C8"/>
    <w:rsid w:val="00D5501D"/>
    <w:rsid w:val="00D55227"/>
    <w:rsid w:val="00D55F3B"/>
    <w:rsid w:val="00D57939"/>
    <w:rsid w:val="00D613D8"/>
    <w:rsid w:val="00D6210D"/>
    <w:rsid w:val="00D62357"/>
    <w:rsid w:val="00D62DCB"/>
    <w:rsid w:val="00D630AA"/>
    <w:rsid w:val="00D6381C"/>
    <w:rsid w:val="00D64258"/>
    <w:rsid w:val="00D704C0"/>
    <w:rsid w:val="00D7124D"/>
    <w:rsid w:val="00D7185F"/>
    <w:rsid w:val="00D724C4"/>
    <w:rsid w:val="00D72A06"/>
    <w:rsid w:val="00D731E8"/>
    <w:rsid w:val="00D732E9"/>
    <w:rsid w:val="00D738BC"/>
    <w:rsid w:val="00D73CAB"/>
    <w:rsid w:val="00D73F46"/>
    <w:rsid w:val="00D74A7F"/>
    <w:rsid w:val="00D74FB2"/>
    <w:rsid w:val="00D7507C"/>
    <w:rsid w:val="00D767F4"/>
    <w:rsid w:val="00D767F7"/>
    <w:rsid w:val="00D76A8B"/>
    <w:rsid w:val="00D777E9"/>
    <w:rsid w:val="00D7785E"/>
    <w:rsid w:val="00D77A33"/>
    <w:rsid w:val="00D77F6F"/>
    <w:rsid w:val="00D8013C"/>
    <w:rsid w:val="00D80B97"/>
    <w:rsid w:val="00D80E2B"/>
    <w:rsid w:val="00D8127F"/>
    <w:rsid w:val="00D82CA8"/>
    <w:rsid w:val="00D83E5A"/>
    <w:rsid w:val="00D84531"/>
    <w:rsid w:val="00D8511B"/>
    <w:rsid w:val="00D85B06"/>
    <w:rsid w:val="00D85DE8"/>
    <w:rsid w:val="00D868E5"/>
    <w:rsid w:val="00D87607"/>
    <w:rsid w:val="00D877BB"/>
    <w:rsid w:val="00D87D61"/>
    <w:rsid w:val="00D90903"/>
    <w:rsid w:val="00D90ED6"/>
    <w:rsid w:val="00D91E1D"/>
    <w:rsid w:val="00D92445"/>
    <w:rsid w:val="00D9251F"/>
    <w:rsid w:val="00D92B09"/>
    <w:rsid w:val="00D92BB9"/>
    <w:rsid w:val="00D93249"/>
    <w:rsid w:val="00D93843"/>
    <w:rsid w:val="00D93CA9"/>
    <w:rsid w:val="00D93E10"/>
    <w:rsid w:val="00D93F5D"/>
    <w:rsid w:val="00D9599C"/>
    <w:rsid w:val="00D96A2D"/>
    <w:rsid w:val="00D97A22"/>
    <w:rsid w:val="00DA0226"/>
    <w:rsid w:val="00DA1A6F"/>
    <w:rsid w:val="00DA2238"/>
    <w:rsid w:val="00DA23D9"/>
    <w:rsid w:val="00DA27C7"/>
    <w:rsid w:val="00DA42A6"/>
    <w:rsid w:val="00DA4E84"/>
    <w:rsid w:val="00DA5207"/>
    <w:rsid w:val="00DA52E7"/>
    <w:rsid w:val="00DA531C"/>
    <w:rsid w:val="00DA5A7F"/>
    <w:rsid w:val="00DA6CF0"/>
    <w:rsid w:val="00DA6E19"/>
    <w:rsid w:val="00DA75A3"/>
    <w:rsid w:val="00DA769D"/>
    <w:rsid w:val="00DB03FC"/>
    <w:rsid w:val="00DB0F9E"/>
    <w:rsid w:val="00DB1565"/>
    <w:rsid w:val="00DB17C3"/>
    <w:rsid w:val="00DB1AE2"/>
    <w:rsid w:val="00DB1BB1"/>
    <w:rsid w:val="00DB28A3"/>
    <w:rsid w:val="00DB2D3F"/>
    <w:rsid w:val="00DB3038"/>
    <w:rsid w:val="00DB379A"/>
    <w:rsid w:val="00DB38D3"/>
    <w:rsid w:val="00DB3B61"/>
    <w:rsid w:val="00DB4432"/>
    <w:rsid w:val="00DB49D1"/>
    <w:rsid w:val="00DB562F"/>
    <w:rsid w:val="00DB5AD7"/>
    <w:rsid w:val="00DB5ADD"/>
    <w:rsid w:val="00DB61D9"/>
    <w:rsid w:val="00DB650C"/>
    <w:rsid w:val="00DB65D3"/>
    <w:rsid w:val="00DB6C62"/>
    <w:rsid w:val="00DB6EB5"/>
    <w:rsid w:val="00DC081D"/>
    <w:rsid w:val="00DC0A45"/>
    <w:rsid w:val="00DC0B3C"/>
    <w:rsid w:val="00DC0F03"/>
    <w:rsid w:val="00DC1D7F"/>
    <w:rsid w:val="00DC31B9"/>
    <w:rsid w:val="00DC3717"/>
    <w:rsid w:val="00DC3A83"/>
    <w:rsid w:val="00DC4740"/>
    <w:rsid w:val="00DC48C0"/>
    <w:rsid w:val="00DC5378"/>
    <w:rsid w:val="00DC727B"/>
    <w:rsid w:val="00DC7969"/>
    <w:rsid w:val="00DD0121"/>
    <w:rsid w:val="00DD0133"/>
    <w:rsid w:val="00DD04FE"/>
    <w:rsid w:val="00DD1882"/>
    <w:rsid w:val="00DD21FE"/>
    <w:rsid w:val="00DD24AE"/>
    <w:rsid w:val="00DD2935"/>
    <w:rsid w:val="00DD3E96"/>
    <w:rsid w:val="00DD5382"/>
    <w:rsid w:val="00DD545D"/>
    <w:rsid w:val="00DD5666"/>
    <w:rsid w:val="00DD643A"/>
    <w:rsid w:val="00DD64FB"/>
    <w:rsid w:val="00DD6555"/>
    <w:rsid w:val="00DD6F4C"/>
    <w:rsid w:val="00DD7487"/>
    <w:rsid w:val="00DD7818"/>
    <w:rsid w:val="00DE03EA"/>
    <w:rsid w:val="00DE11E3"/>
    <w:rsid w:val="00DE2398"/>
    <w:rsid w:val="00DE3519"/>
    <w:rsid w:val="00DE4C05"/>
    <w:rsid w:val="00DE4D0A"/>
    <w:rsid w:val="00DE6512"/>
    <w:rsid w:val="00DE67C9"/>
    <w:rsid w:val="00DE6F5F"/>
    <w:rsid w:val="00DE73F4"/>
    <w:rsid w:val="00DE78E9"/>
    <w:rsid w:val="00DF017D"/>
    <w:rsid w:val="00DF06B0"/>
    <w:rsid w:val="00DF14DC"/>
    <w:rsid w:val="00DF1B28"/>
    <w:rsid w:val="00DF1BAB"/>
    <w:rsid w:val="00DF203F"/>
    <w:rsid w:val="00DF2B1D"/>
    <w:rsid w:val="00DF315E"/>
    <w:rsid w:val="00DF31D6"/>
    <w:rsid w:val="00DF334E"/>
    <w:rsid w:val="00DF3A64"/>
    <w:rsid w:val="00DF5DC9"/>
    <w:rsid w:val="00DF7F21"/>
    <w:rsid w:val="00E0040D"/>
    <w:rsid w:val="00E019CD"/>
    <w:rsid w:val="00E01DBB"/>
    <w:rsid w:val="00E01F07"/>
    <w:rsid w:val="00E01F50"/>
    <w:rsid w:val="00E02CB9"/>
    <w:rsid w:val="00E03E91"/>
    <w:rsid w:val="00E042BD"/>
    <w:rsid w:val="00E04CDB"/>
    <w:rsid w:val="00E05341"/>
    <w:rsid w:val="00E053C5"/>
    <w:rsid w:val="00E06A04"/>
    <w:rsid w:val="00E06DF2"/>
    <w:rsid w:val="00E06F8A"/>
    <w:rsid w:val="00E115CD"/>
    <w:rsid w:val="00E1190D"/>
    <w:rsid w:val="00E12346"/>
    <w:rsid w:val="00E131ED"/>
    <w:rsid w:val="00E13417"/>
    <w:rsid w:val="00E149C8"/>
    <w:rsid w:val="00E160A7"/>
    <w:rsid w:val="00E167DC"/>
    <w:rsid w:val="00E177D7"/>
    <w:rsid w:val="00E179BB"/>
    <w:rsid w:val="00E17EAE"/>
    <w:rsid w:val="00E204CB"/>
    <w:rsid w:val="00E22D45"/>
    <w:rsid w:val="00E23506"/>
    <w:rsid w:val="00E23D82"/>
    <w:rsid w:val="00E23EDC"/>
    <w:rsid w:val="00E25598"/>
    <w:rsid w:val="00E25921"/>
    <w:rsid w:val="00E25A43"/>
    <w:rsid w:val="00E25A72"/>
    <w:rsid w:val="00E25B92"/>
    <w:rsid w:val="00E26090"/>
    <w:rsid w:val="00E262CC"/>
    <w:rsid w:val="00E2671B"/>
    <w:rsid w:val="00E267C2"/>
    <w:rsid w:val="00E26850"/>
    <w:rsid w:val="00E27F53"/>
    <w:rsid w:val="00E3010F"/>
    <w:rsid w:val="00E301B6"/>
    <w:rsid w:val="00E309BD"/>
    <w:rsid w:val="00E30AC3"/>
    <w:rsid w:val="00E30AE1"/>
    <w:rsid w:val="00E32418"/>
    <w:rsid w:val="00E32423"/>
    <w:rsid w:val="00E32A8C"/>
    <w:rsid w:val="00E32D91"/>
    <w:rsid w:val="00E337F1"/>
    <w:rsid w:val="00E339DB"/>
    <w:rsid w:val="00E33D5D"/>
    <w:rsid w:val="00E34EA4"/>
    <w:rsid w:val="00E3518E"/>
    <w:rsid w:val="00E35EC7"/>
    <w:rsid w:val="00E360A2"/>
    <w:rsid w:val="00E360ED"/>
    <w:rsid w:val="00E366EC"/>
    <w:rsid w:val="00E37039"/>
    <w:rsid w:val="00E3773A"/>
    <w:rsid w:val="00E377E1"/>
    <w:rsid w:val="00E377FC"/>
    <w:rsid w:val="00E379B8"/>
    <w:rsid w:val="00E4087B"/>
    <w:rsid w:val="00E422F3"/>
    <w:rsid w:val="00E42DE6"/>
    <w:rsid w:val="00E43049"/>
    <w:rsid w:val="00E438B7"/>
    <w:rsid w:val="00E440ED"/>
    <w:rsid w:val="00E44FAA"/>
    <w:rsid w:val="00E46024"/>
    <w:rsid w:val="00E460D6"/>
    <w:rsid w:val="00E475F5"/>
    <w:rsid w:val="00E479BE"/>
    <w:rsid w:val="00E47BCA"/>
    <w:rsid w:val="00E50478"/>
    <w:rsid w:val="00E50BBC"/>
    <w:rsid w:val="00E511EA"/>
    <w:rsid w:val="00E513EF"/>
    <w:rsid w:val="00E51AD7"/>
    <w:rsid w:val="00E51B16"/>
    <w:rsid w:val="00E52499"/>
    <w:rsid w:val="00E531A9"/>
    <w:rsid w:val="00E5399E"/>
    <w:rsid w:val="00E539A5"/>
    <w:rsid w:val="00E54411"/>
    <w:rsid w:val="00E54440"/>
    <w:rsid w:val="00E5449E"/>
    <w:rsid w:val="00E54CE2"/>
    <w:rsid w:val="00E55765"/>
    <w:rsid w:val="00E55A73"/>
    <w:rsid w:val="00E55DBD"/>
    <w:rsid w:val="00E56428"/>
    <w:rsid w:val="00E56F6B"/>
    <w:rsid w:val="00E6005B"/>
    <w:rsid w:val="00E600DE"/>
    <w:rsid w:val="00E605CC"/>
    <w:rsid w:val="00E61253"/>
    <w:rsid w:val="00E61274"/>
    <w:rsid w:val="00E62DB6"/>
    <w:rsid w:val="00E639A5"/>
    <w:rsid w:val="00E63B42"/>
    <w:rsid w:val="00E640E5"/>
    <w:rsid w:val="00E64F96"/>
    <w:rsid w:val="00E652DC"/>
    <w:rsid w:val="00E663DC"/>
    <w:rsid w:val="00E6696D"/>
    <w:rsid w:val="00E66B82"/>
    <w:rsid w:val="00E67706"/>
    <w:rsid w:val="00E70110"/>
    <w:rsid w:val="00E70559"/>
    <w:rsid w:val="00E70B63"/>
    <w:rsid w:val="00E71610"/>
    <w:rsid w:val="00E71C35"/>
    <w:rsid w:val="00E71F58"/>
    <w:rsid w:val="00E723A0"/>
    <w:rsid w:val="00E73C83"/>
    <w:rsid w:val="00E73D29"/>
    <w:rsid w:val="00E742A2"/>
    <w:rsid w:val="00E742DE"/>
    <w:rsid w:val="00E743FE"/>
    <w:rsid w:val="00E7496C"/>
    <w:rsid w:val="00E749D3"/>
    <w:rsid w:val="00E74B51"/>
    <w:rsid w:val="00E750EC"/>
    <w:rsid w:val="00E753A5"/>
    <w:rsid w:val="00E75437"/>
    <w:rsid w:val="00E762ED"/>
    <w:rsid w:val="00E76AE3"/>
    <w:rsid w:val="00E76AED"/>
    <w:rsid w:val="00E7704D"/>
    <w:rsid w:val="00E7783C"/>
    <w:rsid w:val="00E8041C"/>
    <w:rsid w:val="00E8042B"/>
    <w:rsid w:val="00E8103B"/>
    <w:rsid w:val="00E81183"/>
    <w:rsid w:val="00E81E71"/>
    <w:rsid w:val="00E8226E"/>
    <w:rsid w:val="00E82298"/>
    <w:rsid w:val="00E82324"/>
    <w:rsid w:val="00E827B0"/>
    <w:rsid w:val="00E82BA1"/>
    <w:rsid w:val="00E82CB0"/>
    <w:rsid w:val="00E83F4B"/>
    <w:rsid w:val="00E83F6D"/>
    <w:rsid w:val="00E84392"/>
    <w:rsid w:val="00E84968"/>
    <w:rsid w:val="00E84A4C"/>
    <w:rsid w:val="00E84C44"/>
    <w:rsid w:val="00E853BC"/>
    <w:rsid w:val="00E8591D"/>
    <w:rsid w:val="00E85D65"/>
    <w:rsid w:val="00E868BC"/>
    <w:rsid w:val="00E87054"/>
    <w:rsid w:val="00E87FB6"/>
    <w:rsid w:val="00E90210"/>
    <w:rsid w:val="00E9042B"/>
    <w:rsid w:val="00E90C4D"/>
    <w:rsid w:val="00E91AD1"/>
    <w:rsid w:val="00E91E47"/>
    <w:rsid w:val="00E930C3"/>
    <w:rsid w:val="00E93227"/>
    <w:rsid w:val="00E93265"/>
    <w:rsid w:val="00E93485"/>
    <w:rsid w:val="00E95012"/>
    <w:rsid w:val="00E96AC1"/>
    <w:rsid w:val="00E96D69"/>
    <w:rsid w:val="00E97C97"/>
    <w:rsid w:val="00EA0571"/>
    <w:rsid w:val="00EA1871"/>
    <w:rsid w:val="00EA1B09"/>
    <w:rsid w:val="00EA21EA"/>
    <w:rsid w:val="00EA222F"/>
    <w:rsid w:val="00EA2774"/>
    <w:rsid w:val="00EA2F1E"/>
    <w:rsid w:val="00EA3691"/>
    <w:rsid w:val="00EA4B56"/>
    <w:rsid w:val="00EA4E81"/>
    <w:rsid w:val="00EA5D66"/>
    <w:rsid w:val="00EA6E8F"/>
    <w:rsid w:val="00EA7B70"/>
    <w:rsid w:val="00EB04E2"/>
    <w:rsid w:val="00EB22A4"/>
    <w:rsid w:val="00EB27CD"/>
    <w:rsid w:val="00EB29E1"/>
    <w:rsid w:val="00EB2AC3"/>
    <w:rsid w:val="00EB4026"/>
    <w:rsid w:val="00EB40B2"/>
    <w:rsid w:val="00EB4162"/>
    <w:rsid w:val="00EB517E"/>
    <w:rsid w:val="00EB5A5D"/>
    <w:rsid w:val="00EB6BBD"/>
    <w:rsid w:val="00EB7668"/>
    <w:rsid w:val="00EC0054"/>
    <w:rsid w:val="00EC0935"/>
    <w:rsid w:val="00EC1890"/>
    <w:rsid w:val="00EC1E65"/>
    <w:rsid w:val="00EC27EC"/>
    <w:rsid w:val="00EC2E3C"/>
    <w:rsid w:val="00EC33C2"/>
    <w:rsid w:val="00EC3985"/>
    <w:rsid w:val="00EC48BD"/>
    <w:rsid w:val="00EC50F2"/>
    <w:rsid w:val="00EC525A"/>
    <w:rsid w:val="00EC5C7D"/>
    <w:rsid w:val="00EC5DED"/>
    <w:rsid w:val="00EC5F94"/>
    <w:rsid w:val="00ED0381"/>
    <w:rsid w:val="00ED0918"/>
    <w:rsid w:val="00ED0E9A"/>
    <w:rsid w:val="00ED10F1"/>
    <w:rsid w:val="00ED306E"/>
    <w:rsid w:val="00ED380D"/>
    <w:rsid w:val="00ED3C4D"/>
    <w:rsid w:val="00ED413B"/>
    <w:rsid w:val="00ED42F1"/>
    <w:rsid w:val="00ED46D8"/>
    <w:rsid w:val="00ED4C4C"/>
    <w:rsid w:val="00ED5106"/>
    <w:rsid w:val="00ED5CA0"/>
    <w:rsid w:val="00ED5E79"/>
    <w:rsid w:val="00ED67C4"/>
    <w:rsid w:val="00ED6F63"/>
    <w:rsid w:val="00ED78C0"/>
    <w:rsid w:val="00EE065A"/>
    <w:rsid w:val="00EE166E"/>
    <w:rsid w:val="00EE1F66"/>
    <w:rsid w:val="00EE1FCD"/>
    <w:rsid w:val="00EE2C42"/>
    <w:rsid w:val="00EE2D20"/>
    <w:rsid w:val="00EE35AE"/>
    <w:rsid w:val="00EE3BD0"/>
    <w:rsid w:val="00EE47C2"/>
    <w:rsid w:val="00EE48EC"/>
    <w:rsid w:val="00EE49EA"/>
    <w:rsid w:val="00EE52D9"/>
    <w:rsid w:val="00EE54E5"/>
    <w:rsid w:val="00EE6644"/>
    <w:rsid w:val="00EE6A57"/>
    <w:rsid w:val="00EE7420"/>
    <w:rsid w:val="00EE74FD"/>
    <w:rsid w:val="00EF0BDF"/>
    <w:rsid w:val="00EF0D04"/>
    <w:rsid w:val="00EF10BD"/>
    <w:rsid w:val="00EF41F3"/>
    <w:rsid w:val="00EF47E6"/>
    <w:rsid w:val="00EF4A59"/>
    <w:rsid w:val="00EF4F91"/>
    <w:rsid w:val="00EF507B"/>
    <w:rsid w:val="00EF6117"/>
    <w:rsid w:val="00EF657F"/>
    <w:rsid w:val="00EF6681"/>
    <w:rsid w:val="00EF675B"/>
    <w:rsid w:val="00EF7A67"/>
    <w:rsid w:val="00EF7CBF"/>
    <w:rsid w:val="00EF7F52"/>
    <w:rsid w:val="00F0002F"/>
    <w:rsid w:val="00F00293"/>
    <w:rsid w:val="00F01682"/>
    <w:rsid w:val="00F01BA8"/>
    <w:rsid w:val="00F02000"/>
    <w:rsid w:val="00F028D0"/>
    <w:rsid w:val="00F03554"/>
    <w:rsid w:val="00F0363A"/>
    <w:rsid w:val="00F03ABB"/>
    <w:rsid w:val="00F04385"/>
    <w:rsid w:val="00F043AB"/>
    <w:rsid w:val="00F04BCD"/>
    <w:rsid w:val="00F05D24"/>
    <w:rsid w:val="00F06E99"/>
    <w:rsid w:val="00F10C85"/>
    <w:rsid w:val="00F11959"/>
    <w:rsid w:val="00F12743"/>
    <w:rsid w:val="00F1282C"/>
    <w:rsid w:val="00F13600"/>
    <w:rsid w:val="00F1375C"/>
    <w:rsid w:val="00F149F7"/>
    <w:rsid w:val="00F14A62"/>
    <w:rsid w:val="00F151BA"/>
    <w:rsid w:val="00F1549E"/>
    <w:rsid w:val="00F15596"/>
    <w:rsid w:val="00F15722"/>
    <w:rsid w:val="00F16A98"/>
    <w:rsid w:val="00F171FD"/>
    <w:rsid w:val="00F1756C"/>
    <w:rsid w:val="00F20BD9"/>
    <w:rsid w:val="00F21DF7"/>
    <w:rsid w:val="00F225CA"/>
    <w:rsid w:val="00F2274B"/>
    <w:rsid w:val="00F22D48"/>
    <w:rsid w:val="00F230C7"/>
    <w:rsid w:val="00F231CB"/>
    <w:rsid w:val="00F23EEC"/>
    <w:rsid w:val="00F256F7"/>
    <w:rsid w:val="00F25728"/>
    <w:rsid w:val="00F26107"/>
    <w:rsid w:val="00F26EC2"/>
    <w:rsid w:val="00F26F33"/>
    <w:rsid w:val="00F26F42"/>
    <w:rsid w:val="00F273AB"/>
    <w:rsid w:val="00F27A29"/>
    <w:rsid w:val="00F3028D"/>
    <w:rsid w:val="00F3054E"/>
    <w:rsid w:val="00F3055B"/>
    <w:rsid w:val="00F30824"/>
    <w:rsid w:val="00F31A88"/>
    <w:rsid w:val="00F32DE6"/>
    <w:rsid w:val="00F33011"/>
    <w:rsid w:val="00F33260"/>
    <w:rsid w:val="00F33E89"/>
    <w:rsid w:val="00F342C2"/>
    <w:rsid w:val="00F34D6D"/>
    <w:rsid w:val="00F3663E"/>
    <w:rsid w:val="00F37066"/>
    <w:rsid w:val="00F3706C"/>
    <w:rsid w:val="00F371E0"/>
    <w:rsid w:val="00F37294"/>
    <w:rsid w:val="00F40490"/>
    <w:rsid w:val="00F4098C"/>
    <w:rsid w:val="00F40F19"/>
    <w:rsid w:val="00F410D2"/>
    <w:rsid w:val="00F417F8"/>
    <w:rsid w:val="00F425C2"/>
    <w:rsid w:val="00F42D8B"/>
    <w:rsid w:val="00F43713"/>
    <w:rsid w:val="00F439EB"/>
    <w:rsid w:val="00F44D9B"/>
    <w:rsid w:val="00F451D0"/>
    <w:rsid w:val="00F461E7"/>
    <w:rsid w:val="00F4734D"/>
    <w:rsid w:val="00F504B5"/>
    <w:rsid w:val="00F51AAB"/>
    <w:rsid w:val="00F51B1F"/>
    <w:rsid w:val="00F51DB2"/>
    <w:rsid w:val="00F5205B"/>
    <w:rsid w:val="00F521E0"/>
    <w:rsid w:val="00F5244D"/>
    <w:rsid w:val="00F52AE2"/>
    <w:rsid w:val="00F52D35"/>
    <w:rsid w:val="00F52E72"/>
    <w:rsid w:val="00F53C39"/>
    <w:rsid w:val="00F54205"/>
    <w:rsid w:val="00F54326"/>
    <w:rsid w:val="00F5517B"/>
    <w:rsid w:val="00F55595"/>
    <w:rsid w:val="00F555F6"/>
    <w:rsid w:val="00F55DF4"/>
    <w:rsid w:val="00F567C0"/>
    <w:rsid w:val="00F56DC4"/>
    <w:rsid w:val="00F56E42"/>
    <w:rsid w:val="00F57207"/>
    <w:rsid w:val="00F601C1"/>
    <w:rsid w:val="00F61883"/>
    <w:rsid w:val="00F63671"/>
    <w:rsid w:val="00F6384E"/>
    <w:rsid w:val="00F6398F"/>
    <w:rsid w:val="00F6468A"/>
    <w:rsid w:val="00F648DF"/>
    <w:rsid w:val="00F65053"/>
    <w:rsid w:val="00F654B1"/>
    <w:rsid w:val="00F65BA8"/>
    <w:rsid w:val="00F66ADE"/>
    <w:rsid w:val="00F67079"/>
    <w:rsid w:val="00F67396"/>
    <w:rsid w:val="00F676FB"/>
    <w:rsid w:val="00F67B5F"/>
    <w:rsid w:val="00F67BFD"/>
    <w:rsid w:val="00F67E75"/>
    <w:rsid w:val="00F703D4"/>
    <w:rsid w:val="00F7161A"/>
    <w:rsid w:val="00F71AF0"/>
    <w:rsid w:val="00F71AF4"/>
    <w:rsid w:val="00F71F50"/>
    <w:rsid w:val="00F7273B"/>
    <w:rsid w:val="00F72D3E"/>
    <w:rsid w:val="00F72DE6"/>
    <w:rsid w:val="00F73DAF"/>
    <w:rsid w:val="00F74A66"/>
    <w:rsid w:val="00F74FE4"/>
    <w:rsid w:val="00F760AF"/>
    <w:rsid w:val="00F767F7"/>
    <w:rsid w:val="00F76994"/>
    <w:rsid w:val="00F76AB4"/>
    <w:rsid w:val="00F76E2F"/>
    <w:rsid w:val="00F77310"/>
    <w:rsid w:val="00F77E45"/>
    <w:rsid w:val="00F77E7C"/>
    <w:rsid w:val="00F8013C"/>
    <w:rsid w:val="00F80D4F"/>
    <w:rsid w:val="00F819D2"/>
    <w:rsid w:val="00F81E53"/>
    <w:rsid w:val="00F82CC6"/>
    <w:rsid w:val="00F842D7"/>
    <w:rsid w:val="00F847EC"/>
    <w:rsid w:val="00F84AEC"/>
    <w:rsid w:val="00F84DC9"/>
    <w:rsid w:val="00F85DB9"/>
    <w:rsid w:val="00F85E3E"/>
    <w:rsid w:val="00F85F7E"/>
    <w:rsid w:val="00F862E7"/>
    <w:rsid w:val="00F86434"/>
    <w:rsid w:val="00F8759F"/>
    <w:rsid w:val="00F87B4A"/>
    <w:rsid w:val="00F87DBD"/>
    <w:rsid w:val="00F87FCE"/>
    <w:rsid w:val="00F90645"/>
    <w:rsid w:val="00F91F92"/>
    <w:rsid w:val="00F92122"/>
    <w:rsid w:val="00F93403"/>
    <w:rsid w:val="00F9413B"/>
    <w:rsid w:val="00F9458C"/>
    <w:rsid w:val="00F9482E"/>
    <w:rsid w:val="00F94A49"/>
    <w:rsid w:val="00F94C74"/>
    <w:rsid w:val="00F95517"/>
    <w:rsid w:val="00F9589C"/>
    <w:rsid w:val="00F96064"/>
    <w:rsid w:val="00F96E04"/>
    <w:rsid w:val="00F97416"/>
    <w:rsid w:val="00F97801"/>
    <w:rsid w:val="00F9793C"/>
    <w:rsid w:val="00FA0B0D"/>
    <w:rsid w:val="00FA1593"/>
    <w:rsid w:val="00FA16B4"/>
    <w:rsid w:val="00FA1872"/>
    <w:rsid w:val="00FA1BF8"/>
    <w:rsid w:val="00FA3463"/>
    <w:rsid w:val="00FA3903"/>
    <w:rsid w:val="00FA4B1C"/>
    <w:rsid w:val="00FA4FB1"/>
    <w:rsid w:val="00FA533B"/>
    <w:rsid w:val="00FA5958"/>
    <w:rsid w:val="00FA61BC"/>
    <w:rsid w:val="00FA648F"/>
    <w:rsid w:val="00FA6BE2"/>
    <w:rsid w:val="00FA71DC"/>
    <w:rsid w:val="00FA7872"/>
    <w:rsid w:val="00FA7C1F"/>
    <w:rsid w:val="00FB02AC"/>
    <w:rsid w:val="00FB0A0E"/>
    <w:rsid w:val="00FB0E97"/>
    <w:rsid w:val="00FB1110"/>
    <w:rsid w:val="00FB155D"/>
    <w:rsid w:val="00FB27B8"/>
    <w:rsid w:val="00FB2D9D"/>
    <w:rsid w:val="00FB4328"/>
    <w:rsid w:val="00FB43F7"/>
    <w:rsid w:val="00FB4D12"/>
    <w:rsid w:val="00FB5DDB"/>
    <w:rsid w:val="00FB72EA"/>
    <w:rsid w:val="00FB75AF"/>
    <w:rsid w:val="00FC01B0"/>
    <w:rsid w:val="00FC1C36"/>
    <w:rsid w:val="00FC24A6"/>
    <w:rsid w:val="00FC283E"/>
    <w:rsid w:val="00FC36DA"/>
    <w:rsid w:val="00FC3AAD"/>
    <w:rsid w:val="00FC3C8F"/>
    <w:rsid w:val="00FC4BD0"/>
    <w:rsid w:val="00FC5804"/>
    <w:rsid w:val="00FC618C"/>
    <w:rsid w:val="00FC680B"/>
    <w:rsid w:val="00FC69D3"/>
    <w:rsid w:val="00FC6E64"/>
    <w:rsid w:val="00FC742F"/>
    <w:rsid w:val="00FC7F46"/>
    <w:rsid w:val="00FD01EE"/>
    <w:rsid w:val="00FD0D9E"/>
    <w:rsid w:val="00FD18BF"/>
    <w:rsid w:val="00FD222E"/>
    <w:rsid w:val="00FD2621"/>
    <w:rsid w:val="00FD32C3"/>
    <w:rsid w:val="00FD3DA2"/>
    <w:rsid w:val="00FD3FFD"/>
    <w:rsid w:val="00FD4A20"/>
    <w:rsid w:val="00FD56AE"/>
    <w:rsid w:val="00FD5A23"/>
    <w:rsid w:val="00FD5D23"/>
    <w:rsid w:val="00FD769D"/>
    <w:rsid w:val="00FE1CBD"/>
    <w:rsid w:val="00FE2045"/>
    <w:rsid w:val="00FE2720"/>
    <w:rsid w:val="00FE31C2"/>
    <w:rsid w:val="00FE3476"/>
    <w:rsid w:val="00FE3683"/>
    <w:rsid w:val="00FE3DE5"/>
    <w:rsid w:val="00FE3E90"/>
    <w:rsid w:val="00FE4635"/>
    <w:rsid w:val="00FE5667"/>
    <w:rsid w:val="00FE5690"/>
    <w:rsid w:val="00FE5AAA"/>
    <w:rsid w:val="00FE5CFE"/>
    <w:rsid w:val="00FE5D03"/>
    <w:rsid w:val="00FE5E21"/>
    <w:rsid w:val="00FE676F"/>
    <w:rsid w:val="00FE6828"/>
    <w:rsid w:val="00FE6ABD"/>
    <w:rsid w:val="00FE7484"/>
    <w:rsid w:val="00FE7D1B"/>
    <w:rsid w:val="00FE7FC2"/>
    <w:rsid w:val="00FF13F9"/>
    <w:rsid w:val="00FF1480"/>
    <w:rsid w:val="00FF3191"/>
    <w:rsid w:val="00FF39F0"/>
    <w:rsid w:val="00FF3BBC"/>
    <w:rsid w:val="00FF4DD6"/>
    <w:rsid w:val="00FF63D4"/>
    <w:rsid w:val="00FF6554"/>
    <w:rsid w:val="00FF705B"/>
    <w:rsid w:val="00FF7243"/>
    <w:rsid w:val="00FF7279"/>
    <w:rsid w:val="00FF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106c6,#1d05ab,#1052c8,#1379c5"/>
    </o:shapedefaults>
    <o:shapelayout v:ext="edit">
      <o:idmap v:ext="edit" data="2"/>
    </o:shapelayout>
  </w:shapeDefaults>
  <w:decimalSymbol w:val="."/>
  <w:listSeparator w:val=","/>
  <w14:docId w14:val="23D0E84F"/>
  <w15:docId w15:val="{EE6D2957-393F-46AB-9C65-490B07F7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M BPM 1 Normal Text"/>
    <w:qFormat/>
    <w:rsid w:val="00CB6DAA"/>
    <w:rPr>
      <w:sz w:val="24"/>
      <w:szCs w:val="24"/>
    </w:rPr>
  </w:style>
  <w:style w:type="paragraph" w:styleId="Heading1">
    <w:name w:val="heading 1"/>
    <w:aliases w:val="QM BPM 1"/>
    <w:basedOn w:val="Normal"/>
    <w:next w:val="Normal"/>
    <w:link w:val="Heading1Char"/>
    <w:autoRedefine/>
    <w:qFormat/>
    <w:rsid w:val="009C3BB7"/>
    <w:pPr>
      <w:keepNext/>
      <w:spacing w:before="360" w:after="240"/>
      <w:ind w:left="1080" w:hanging="1080"/>
      <w:outlineLvl w:val="0"/>
    </w:pPr>
    <w:rPr>
      <w:b/>
      <w:color w:val="000000" w:themeColor="text1"/>
      <w:sz w:val="28"/>
      <w:szCs w:val="32"/>
    </w:rPr>
  </w:style>
  <w:style w:type="paragraph" w:styleId="Heading2">
    <w:name w:val="heading 2"/>
    <w:aliases w:val="QM BPM 2"/>
    <w:basedOn w:val="Normal"/>
    <w:next w:val="ParaText"/>
    <w:link w:val="Heading2Char"/>
    <w:qFormat/>
    <w:rsid w:val="00076F12"/>
    <w:pPr>
      <w:keepNext/>
      <w:numPr>
        <w:ilvl w:val="1"/>
        <w:numId w:val="74"/>
      </w:numPr>
      <w:spacing w:before="360" w:after="240"/>
      <w:outlineLvl w:val="1"/>
    </w:pPr>
    <w:rPr>
      <w:b/>
      <w:sz w:val="30"/>
    </w:rPr>
  </w:style>
  <w:style w:type="paragraph" w:styleId="Heading3">
    <w:name w:val="heading 3"/>
    <w:aliases w:val="QM BPM 3"/>
    <w:basedOn w:val="Normal"/>
    <w:next w:val="ParaText"/>
    <w:link w:val="Heading3Char"/>
    <w:qFormat/>
    <w:rsid w:val="00076F12"/>
    <w:pPr>
      <w:keepNext/>
      <w:numPr>
        <w:ilvl w:val="2"/>
        <w:numId w:val="74"/>
      </w:numPr>
      <w:spacing w:before="240" w:after="240"/>
      <w:outlineLvl w:val="2"/>
    </w:pPr>
    <w:rPr>
      <w:b/>
      <w:sz w:val="26"/>
    </w:rPr>
  </w:style>
  <w:style w:type="paragraph" w:styleId="Heading4">
    <w:name w:val="heading 4"/>
    <w:aliases w:val="QM BPM 4"/>
    <w:basedOn w:val="Normal"/>
    <w:next w:val="ParaText"/>
    <w:link w:val="Heading4Char"/>
    <w:qFormat/>
    <w:rsid w:val="006475F1"/>
    <w:pPr>
      <w:keepNext/>
      <w:numPr>
        <w:ilvl w:val="3"/>
        <w:numId w:val="74"/>
      </w:numPr>
      <w:spacing w:after="240"/>
      <w:ind w:left="864"/>
      <w:outlineLvl w:val="3"/>
    </w:pPr>
    <w:rPr>
      <w:b/>
    </w:rPr>
  </w:style>
  <w:style w:type="paragraph" w:styleId="Heading5">
    <w:name w:val="heading 5"/>
    <w:basedOn w:val="Normal"/>
    <w:next w:val="ParaText"/>
    <w:qFormat/>
    <w:rsid w:val="006475F1"/>
    <w:pPr>
      <w:keepNext/>
      <w:numPr>
        <w:ilvl w:val="4"/>
        <w:numId w:val="74"/>
      </w:numPr>
      <w:spacing w:after="240"/>
      <w:outlineLvl w:val="4"/>
    </w:pPr>
    <w:rPr>
      <w:b/>
    </w:rPr>
  </w:style>
  <w:style w:type="paragraph" w:styleId="Heading6">
    <w:name w:val="heading 6"/>
    <w:basedOn w:val="Normal"/>
    <w:next w:val="ParaText"/>
    <w:qFormat/>
    <w:rsid w:val="006475F1"/>
    <w:pPr>
      <w:numPr>
        <w:ilvl w:val="5"/>
        <w:numId w:val="74"/>
      </w:numPr>
      <w:spacing w:after="240"/>
      <w:outlineLvl w:val="5"/>
    </w:pPr>
    <w:rPr>
      <w:b/>
      <w:sz w:val="32"/>
    </w:rPr>
  </w:style>
  <w:style w:type="paragraph" w:styleId="Heading7">
    <w:name w:val="heading 7"/>
    <w:basedOn w:val="Normal"/>
    <w:next w:val="ParaText"/>
    <w:qFormat/>
    <w:rsid w:val="006475F1"/>
    <w:pPr>
      <w:numPr>
        <w:ilvl w:val="6"/>
        <w:numId w:val="74"/>
      </w:numPr>
      <w:spacing w:after="240"/>
      <w:outlineLvl w:val="6"/>
    </w:pPr>
    <w:rPr>
      <w:b/>
      <w:i/>
      <w:sz w:val="26"/>
    </w:rPr>
  </w:style>
  <w:style w:type="paragraph" w:styleId="Heading8">
    <w:name w:val="heading 8"/>
    <w:basedOn w:val="Normal"/>
    <w:next w:val="ParaText"/>
    <w:qFormat/>
    <w:rsid w:val="006475F1"/>
    <w:pPr>
      <w:numPr>
        <w:ilvl w:val="7"/>
        <w:numId w:val="74"/>
      </w:numPr>
      <w:spacing w:after="240"/>
      <w:outlineLvl w:val="7"/>
    </w:pPr>
    <w:rPr>
      <w:b/>
    </w:rPr>
  </w:style>
  <w:style w:type="paragraph" w:styleId="Heading9">
    <w:name w:val="heading 9"/>
    <w:basedOn w:val="Normal"/>
    <w:next w:val="Normal"/>
    <w:qFormat/>
    <w:rsid w:val="006475F1"/>
    <w:pPr>
      <w:keepNext/>
      <w:numPr>
        <w:ilvl w:val="8"/>
        <w:numId w:val="74"/>
      </w:numPr>
      <w:outlineLvl w:val="8"/>
    </w:pPr>
    <w:rPr>
      <w:b/>
      <w:bCs/>
      <w:sz w:val="32"/>
    </w:rPr>
  </w:style>
  <w:style w:type="character" w:default="1" w:styleId="DefaultParagraphFont">
    <w:name w:val="Default Paragraph Font"/>
    <w:uiPriority w:val="1"/>
    <w:semiHidden/>
    <w:unhideWhenUsed/>
    <w:rsid w:val="00CB6D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6DAA"/>
  </w:style>
  <w:style w:type="paragraph" w:customStyle="1" w:styleId="ParaText">
    <w:name w:val="ParaText"/>
    <w:basedOn w:val="Normal"/>
    <w:link w:val="ParaTextChar1"/>
    <w:rsid w:val="006475F1"/>
    <w:pPr>
      <w:spacing w:after="240" w:line="300" w:lineRule="auto"/>
    </w:pPr>
  </w:style>
  <w:style w:type="paragraph" w:styleId="Header">
    <w:name w:val="header"/>
    <w:basedOn w:val="Normal"/>
    <w:link w:val="HeaderChar"/>
    <w:uiPriority w:val="99"/>
    <w:rsid w:val="006475F1"/>
    <w:pPr>
      <w:tabs>
        <w:tab w:val="center" w:pos="4320"/>
        <w:tab w:val="right" w:pos="8640"/>
      </w:tabs>
    </w:pPr>
    <w:rPr>
      <w:b/>
    </w:rPr>
  </w:style>
  <w:style w:type="paragraph" w:styleId="Footer">
    <w:name w:val="footer"/>
    <w:basedOn w:val="Normal"/>
    <w:link w:val="FooterChar"/>
    <w:uiPriority w:val="99"/>
    <w:rsid w:val="006475F1"/>
    <w:pPr>
      <w:pBdr>
        <w:top w:val="single" w:sz="12" w:space="1" w:color="auto"/>
      </w:pBdr>
      <w:tabs>
        <w:tab w:val="right" w:pos="9360"/>
      </w:tabs>
    </w:pPr>
    <w:rPr>
      <w:i/>
      <w:sz w:val="18"/>
    </w:rPr>
  </w:style>
  <w:style w:type="character" w:styleId="PageNumber">
    <w:name w:val="page number"/>
    <w:basedOn w:val="DefaultParagraphFont"/>
    <w:rsid w:val="006475F1"/>
  </w:style>
  <w:style w:type="paragraph" w:styleId="TOC1">
    <w:name w:val="toc 1"/>
    <w:basedOn w:val="Normal"/>
    <w:next w:val="Normal"/>
    <w:uiPriority w:val="39"/>
    <w:rsid w:val="006475F1"/>
    <w:pPr>
      <w:tabs>
        <w:tab w:val="left" w:pos="432"/>
        <w:tab w:val="right" w:leader="dot" w:pos="9360"/>
      </w:tabs>
      <w:ind w:left="432" w:hanging="432"/>
    </w:pPr>
    <w:rPr>
      <w:rFonts w:cs="Arial"/>
      <w:b/>
      <w:noProof/>
    </w:rPr>
  </w:style>
  <w:style w:type="paragraph" w:customStyle="1" w:styleId="TOCTitle">
    <w:name w:val="TOC Title"/>
    <w:basedOn w:val="Header"/>
    <w:rsid w:val="006475F1"/>
    <w:pPr>
      <w:pBdr>
        <w:top w:val="single" w:sz="12" w:space="18" w:color="auto"/>
        <w:bottom w:val="single" w:sz="4" w:space="21" w:color="auto"/>
      </w:pBdr>
      <w:spacing w:before="240" w:after="240"/>
    </w:pPr>
    <w:rPr>
      <w:sz w:val="42"/>
    </w:rPr>
  </w:style>
  <w:style w:type="paragraph" w:styleId="TOC9">
    <w:name w:val="toc 9"/>
    <w:basedOn w:val="Normal"/>
    <w:next w:val="Normal"/>
    <w:autoRedefine/>
    <w:uiPriority w:val="39"/>
    <w:rsid w:val="006475F1"/>
    <w:pPr>
      <w:tabs>
        <w:tab w:val="right" w:leader="dot" w:pos="9360"/>
      </w:tabs>
    </w:pPr>
    <w:rPr>
      <w:rFonts w:cs="Arial"/>
      <w:noProof/>
    </w:rPr>
  </w:style>
  <w:style w:type="paragraph" w:customStyle="1" w:styleId="ExhLst">
    <w:name w:val="Exh_Lst"/>
    <w:basedOn w:val="Normal"/>
    <w:rsid w:val="006475F1"/>
    <w:pPr>
      <w:spacing w:after="240"/>
    </w:pPr>
    <w:rPr>
      <w:b/>
      <w:u w:val="single"/>
    </w:rPr>
  </w:style>
  <w:style w:type="paragraph" w:customStyle="1" w:styleId="1">
    <w:name w:val="1"/>
    <w:aliases w:val="a,i Seq"/>
    <w:basedOn w:val="Normal"/>
    <w:rsid w:val="006475F1"/>
    <w:pPr>
      <w:numPr>
        <w:numId w:val="7"/>
      </w:numPr>
      <w:tabs>
        <w:tab w:val="left" w:pos="1800"/>
        <w:tab w:val="left" w:pos="2160"/>
        <w:tab w:val="left" w:pos="2520"/>
      </w:tabs>
      <w:spacing w:after="240" w:line="300" w:lineRule="auto"/>
    </w:pPr>
  </w:style>
  <w:style w:type="paragraph" w:customStyle="1" w:styleId="Bullet1">
    <w:name w:val="Bullet1"/>
    <w:basedOn w:val="Normal"/>
    <w:link w:val="Bullet1Char"/>
    <w:rsid w:val="006475F1"/>
    <w:pPr>
      <w:numPr>
        <w:numId w:val="1"/>
      </w:numPr>
      <w:spacing w:line="300" w:lineRule="auto"/>
    </w:pPr>
  </w:style>
  <w:style w:type="paragraph" w:customStyle="1" w:styleId="Bullet1HRt">
    <w:name w:val="Bullet1[HRt]"/>
    <w:basedOn w:val="Normal"/>
    <w:link w:val="Bullet1HRtChar"/>
    <w:rsid w:val="006475F1"/>
    <w:pPr>
      <w:numPr>
        <w:numId w:val="2"/>
      </w:numPr>
      <w:spacing w:after="240" w:line="300" w:lineRule="auto"/>
    </w:pPr>
  </w:style>
  <w:style w:type="paragraph" w:customStyle="1" w:styleId="Bullet2">
    <w:name w:val="Bullet2"/>
    <w:basedOn w:val="Normal"/>
    <w:rsid w:val="006475F1"/>
    <w:pPr>
      <w:numPr>
        <w:numId w:val="3"/>
      </w:numPr>
      <w:spacing w:line="300" w:lineRule="auto"/>
    </w:pPr>
  </w:style>
  <w:style w:type="paragraph" w:customStyle="1" w:styleId="Bullet2HRt">
    <w:name w:val="Bullet2[HRt]"/>
    <w:basedOn w:val="Bullet2"/>
    <w:rsid w:val="006475F1"/>
    <w:pPr>
      <w:numPr>
        <w:numId w:val="4"/>
      </w:numPr>
      <w:spacing w:after="240"/>
    </w:pPr>
  </w:style>
  <w:style w:type="paragraph" w:customStyle="1" w:styleId="Exhibit">
    <w:name w:val="Exhibit"/>
    <w:basedOn w:val="Normal"/>
    <w:next w:val="Normal"/>
    <w:rsid w:val="006475F1"/>
    <w:pPr>
      <w:spacing w:after="240"/>
    </w:pPr>
    <w:rPr>
      <w:b/>
    </w:rPr>
  </w:style>
  <w:style w:type="paragraph" w:styleId="TableofFigures">
    <w:name w:val="table of figures"/>
    <w:basedOn w:val="Normal"/>
    <w:next w:val="Normal"/>
    <w:uiPriority w:val="99"/>
    <w:rsid w:val="006475F1"/>
    <w:pPr>
      <w:ind w:left="440" w:hanging="440"/>
    </w:pPr>
  </w:style>
  <w:style w:type="paragraph" w:styleId="TOC2">
    <w:name w:val="toc 2"/>
    <w:basedOn w:val="Normal"/>
    <w:next w:val="Normal"/>
    <w:autoRedefine/>
    <w:uiPriority w:val="39"/>
    <w:rsid w:val="00A14F4D"/>
    <w:pPr>
      <w:tabs>
        <w:tab w:val="left" w:pos="720"/>
        <w:tab w:val="left" w:pos="1008"/>
        <w:tab w:val="right" w:leader="dot" w:pos="9360"/>
      </w:tabs>
      <w:ind w:left="360"/>
    </w:pPr>
    <w:rPr>
      <w:b/>
      <w:noProof/>
    </w:rPr>
  </w:style>
  <w:style w:type="paragraph" w:styleId="TOC3">
    <w:name w:val="toc 3"/>
    <w:basedOn w:val="Normal"/>
    <w:next w:val="Normal"/>
    <w:autoRedefine/>
    <w:uiPriority w:val="39"/>
    <w:rsid w:val="007B0A86"/>
    <w:pPr>
      <w:tabs>
        <w:tab w:val="left" w:pos="1440"/>
        <w:tab w:val="left" w:pos="1728"/>
        <w:tab w:val="left" w:pos="2448"/>
        <w:tab w:val="right" w:leader="dot" w:pos="9360"/>
      </w:tabs>
      <w:ind w:left="2448" w:hanging="1008"/>
    </w:pPr>
    <w:rPr>
      <w:noProof/>
    </w:rPr>
  </w:style>
  <w:style w:type="paragraph" w:styleId="TOC4">
    <w:name w:val="toc 4"/>
    <w:basedOn w:val="Normal"/>
    <w:next w:val="Normal"/>
    <w:autoRedefine/>
    <w:uiPriority w:val="39"/>
    <w:rsid w:val="006475F1"/>
    <w:pPr>
      <w:tabs>
        <w:tab w:val="left" w:pos="2592"/>
        <w:tab w:val="right" w:leader="dot" w:pos="9360"/>
      </w:tabs>
      <w:ind w:left="-810" w:firstLine="2538"/>
    </w:pPr>
    <w:rPr>
      <w:noProof/>
    </w:rPr>
  </w:style>
  <w:style w:type="paragraph" w:styleId="TOC5">
    <w:name w:val="toc 5"/>
    <w:basedOn w:val="Normal"/>
    <w:next w:val="Normal"/>
    <w:autoRedefine/>
    <w:uiPriority w:val="39"/>
    <w:rsid w:val="006475F1"/>
    <w:pPr>
      <w:tabs>
        <w:tab w:val="left" w:pos="2736"/>
        <w:tab w:val="left" w:pos="3672"/>
        <w:tab w:val="right" w:leader="dot" w:pos="9360"/>
      </w:tabs>
      <w:ind w:left="-1350" w:firstLine="3942"/>
    </w:pPr>
    <w:rPr>
      <w:noProof/>
    </w:rPr>
  </w:style>
  <w:style w:type="paragraph" w:styleId="TOC6">
    <w:name w:val="toc 6"/>
    <w:basedOn w:val="Normal"/>
    <w:next w:val="Normal"/>
    <w:autoRedefine/>
    <w:uiPriority w:val="39"/>
    <w:rsid w:val="006475F1"/>
    <w:pPr>
      <w:ind w:left="1100"/>
    </w:pPr>
  </w:style>
  <w:style w:type="paragraph" w:styleId="TOC7">
    <w:name w:val="toc 7"/>
    <w:basedOn w:val="Normal"/>
    <w:next w:val="Normal"/>
    <w:autoRedefine/>
    <w:uiPriority w:val="39"/>
    <w:rsid w:val="006475F1"/>
    <w:pPr>
      <w:tabs>
        <w:tab w:val="right" w:leader="dot" w:pos="9360"/>
      </w:tabs>
    </w:pPr>
    <w:rPr>
      <w:b/>
      <w:noProof/>
    </w:rPr>
  </w:style>
  <w:style w:type="paragraph" w:styleId="TOC8">
    <w:name w:val="toc 8"/>
    <w:basedOn w:val="Normal"/>
    <w:next w:val="Normal"/>
    <w:autoRedefine/>
    <w:uiPriority w:val="39"/>
    <w:rsid w:val="006475F1"/>
    <w:pPr>
      <w:ind w:left="1540"/>
    </w:pPr>
  </w:style>
  <w:style w:type="paragraph" w:styleId="Caption">
    <w:name w:val="caption"/>
    <w:basedOn w:val="Normal"/>
    <w:next w:val="ParaText"/>
    <w:autoRedefine/>
    <w:qFormat/>
    <w:rsid w:val="009769FA"/>
    <w:pPr>
      <w:keepNext/>
      <w:spacing w:before="120"/>
      <w:jc w:val="center"/>
    </w:pPr>
    <w:rPr>
      <w:b/>
    </w:rPr>
  </w:style>
  <w:style w:type="paragraph" w:styleId="Title">
    <w:name w:val="Title"/>
    <w:basedOn w:val="Normal"/>
    <w:next w:val="Subtitle"/>
    <w:qFormat/>
    <w:rsid w:val="006475F1"/>
    <w:pPr>
      <w:keepNext/>
      <w:keepLines/>
      <w:tabs>
        <w:tab w:val="left" w:pos="576"/>
      </w:tabs>
      <w:spacing w:before="240" w:after="240"/>
      <w:jc w:val="center"/>
    </w:pPr>
    <w:rPr>
      <w:kern w:val="28"/>
      <w:sz w:val="48"/>
    </w:rPr>
  </w:style>
  <w:style w:type="paragraph" w:styleId="Subtitle">
    <w:name w:val="Subtitle"/>
    <w:basedOn w:val="Normal"/>
    <w:qFormat/>
    <w:rsid w:val="006475F1"/>
    <w:pPr>
      <w:spacing w:after="60"/>
      <w:jc w:val="center"/>
      <w:outlineLvl w:val="1"/>
    </w:pPr>
    <w:rPr>
      <w:rFonts w:cs="Arial"/>
    </w:rPr>
  </w:style>
  <w:style w:type="character" w:styleId="Hyperlink">
    <w:name w:val="Hyperlink"/>
    <w:uiPriority w:val="99"/>
    <w:rsid w:val="006475F1"/>
    <w:rPr>
      <w:color w:val="0000FF"/>
      <w:u w:val="single"/>
    </w:rPr>
  </w:style>
  <w:style w:type="paragraph" w:customStyle="1" w:styleId="Bullet3">
    <w:name w:val="Bullet3"/>
    <w:basedOn w:val="Normal"/>
    <w:rsid w:val="006475F1"/>
    <w:pPr>
      <w:numPr>
        <w:numId w:val="6"/>
      </w:numPr>
      <w:tabs>
        <w:tab w:val="clear" w:pos="1080"/>
        <w:tab w:val="num" w:pos="1440"/>
      </w:tabs>
      <w:ind w:left="1440"/>
    </w:pPr>
  </w:style>
  <w:style w:type="paragraph" w:customStyle="1" w:styleId="Bullet3HRt">
    <w:name w:val="Bullet3[HRt]"/>
    <w:basedOn w:val="Bullet3"/>
    <w:rsid w:val="006475F1"/>
    <w:pPr>
      <w:numPr>
        <w:ilvl w:val="1"/>
      </w:numPr>
      <w:spacing w:after="240" w:line="300" w:lineRule="auto"/>
    </w:pPr>
  </w:style>
  <w:style w:type="paragraph" w:customStyle="1" w:styleId="TableCaption">
    <w:name w:val="Table Caption"/>
    <w:basedOn w:val="Caption"/>
    <w:next w:val="Normal"/>
    <w:rsid w:val="006475F1"/>
    <w:pPr>
      <w:keepLines/>
      <w:widowControl w:val="0"/>
      <w:suppressAutoHyphens/>
    </w:pPr>
    <w:rPr>
      <w:i/>
      <w:kern w:val="16"/>
    </w:rPr>
  </w:style>
  <w:style w:type="paragraph" w:styleId="FootnoteText">
    <w:name w:val="footnote text"/>
    <w:aliases w:val="ft,Footnote Text Char,fn,Footnote Text Char1,Footnote Text Char Char,Footnote Text Char1 Char,Footnote Text Char Char Char,Footnote Text Char Char1 Char,Footnote Text Char Char1,Footnote Text Char1 Char Char Char1 Char Char,fn Char,ft Char"/>
    <w:basedOn w:val="Normal"/>
    <w:link w:val="FootnoteTextChar2"/>
    <w:autoRedefine/>
    <w:uiPriority w:val="99"/>
    <w:unhideWhenUsed/>
    <w:qFormat/>
    <w:rsid w:val="00C66EDA"/>
    <w:pPr>
      <w:spacing w:after="120"/>
    </w:pPr>
  </w:style>
  <w:style w:type="character" w:styleId="FootnoteReference">
    <w:name w:val="footnote reference"/>
    <w:aliases w:val="o,Footnote,Style 17,fr,Style 13,Style 12,Style 15,Style 9,o1,fr1,o2,fr2,o3,fr3,Style 18,(NECG) Footnote Reference,Style 20,Style 7,Style 8,Style 28"/>
    <w:uiPriority w:val="99"/>
    <w:qFormat/>
    <w:rsid w:val="006475F1"/>
    <w:rPr>
      <w:vertAlign w:val="superscript"/>
    </w:rPr>
  </w:style>
  <w:style w:type="character" w:styleId="CommentReference">
    <w:name w:val="annotation reference"/>
    <w:uiPriority w:val="99"/>
    <w:rsid w:val="00DB49D1"/>
    <w:rPr>
      <w:sz w:val="16"/>
      <w:szCs w:val="16"/>
    </w:rPr>
  </w:style>
  <w:style w:type="paragraph" w:customStyle="1" w:styleId="Paragraph">
    <w:name w:val="Paragraph"/>
    <w:basedOn w:val="Normal"/>
    <w:link w:val="ParagraphChar"/>
    <w:rsid w:val="006475F1"/>
    <w:pPr>
      <w:suppressAutoHyphens/>
      <w:spacing w:before="120"/>
    </w:pPr>
    <w:rPr>
      <w:kern w:val="16"/>
    </w:rPr>
  </w:style>
  <w:style w:type="paragraph" w:styleId="CommentText">
    <w:name w:val="annotation text"/>
    <w:basedOn w:val="Normal"/>
    <w:link w:val="CommentTextChar"/>
    <w:uiPriority w:val="99"/>
    <w:rsid w:val="00DB49D1"/>
    <w:rPr>
      <w:sz w:val="20"/>
    </w:rPr>
  </w:style>
  <w:style w:type="character" w:customStyle="1" w:styleId="ParaTextChar">
    <w:name w:val="ParaText Char"/>
    <w:rsid w:val="006475F1"/>
    <w:rPr>
      <w:rFonts w:ascii="Arial" w:hAnsi="Arial"/>
      <w:sz w:val="22"/>
      <w:lang w:val="en-US" w:eastAsia="en-US" w:bidi="ar-SA"/>
    </w:rPr>
  </w:style>
  <w:style w:type="paragraph" w:styleId="BalloonText">
    <w:name w:val="Balloon Text"/>
    <w:basedOn w:val="Normal"/>
    <w:semiHidden/>
    <w:rsid w:val="006475F1"/>
    <w:rPr>
      <w:rFonts w:ascii="Tahoma" w:hAnsi="Tahoma" w:cs="Tahoma"/>
      <w:sz w:val="16"/>
      <w:szCs w:val="16"/>
    </w:rPr>
  </w:style>
  <w:style w:type="paragraph" w:styleId="CommentSubject">
    <w:name w:val="annotation subject"/>
    <w:basedOn w:val="CommentText"/>
    <w:next w:val="CommentText"/>
    <w:semiHidden/>
    <w:rsid w:val="00DB49D1"/>
    <w:rPr>
      <w:b/>
      <w:bCs/>
    </w:rPr>
  </w:style>
  <w:style w:type="table" w:styleId="TableGrid">
    <w:name w:val="Table Grid"/>
    <w:basedOn w:val="TableNormal"/>
    <w:uiPriority w:val="39"/>
    <w:rsid w:val="008246A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A1CA0"/>
    <w:rPr>
      <w:color w:val="0000FF"/>
      <w:spacing w:val="0"/>
      <w:u w:val="double"/>
    </w:rPr>
  </w:style>
  <w:style w:type="character" w:customStyle="1" w:styleId="ParagraphChar">
    <w:name w:val="Paragraph Char"/>
    <w:link w:val="Paragraph"/>
    <w:rsid w:val="008702FF"/>
    <w:rPr>
      <w:kern w:val="16"/>
      <w:sz w:val="24"/>
      <w:lang w:val="en-US" w:eastAsia="en-US" w:bidi="ar-SA"/>
    </w:rPr>
  </w:style>
  <w:style w:type="paragraph" w:styleId="DocumentMap">
    <w:name w:val="Document Map"/>
    <w:basedOn w:val="Normal"/>
    <w:semiHidden/>
    <w:rsid w:val="00F767F7"/>
    <w:pPr>
      <w:shd w:val="clear" w:color="auto" w:fill="000080"/>
    </w:pPr>
    <w:rPr>
      <w:rFonts w:ascii="Tahoma" w:hAnsi="Tahoma" w:cs="Tahoma"/>
      <w:sz w:val="20"/>
    </w:rPr>
  </w:style>
  <w:style w:type="character" w:customStyle="1" w:styleId="Heading1Char">
    <w:name w:val="Heading 1 Char"/>
    <w:aliases w:val="QM BPM 1 Char"/>
    <w:link w:val="Heading1"/>
    <w:rsid w:val="009C3BB7"/>
    <w:rPr>
      <w:b/>
      <w:color w:val="000000" w:themeColor="text1"/>
      <w:sz w:val="28"/>
      <w:szCs w:val="32"/>
    </w:rPr>
  </w:style>
  <w:style w:type="character" w:customStyle="1" w:styleId="CommentTextChar">
    <w:name w:val="Comment Text Char"/>
    <w:link w:val="CommentText"/>
    <w:uiPriority w:val="99"/>
    <w:rsid w:val="007524D9"/>
    <w:rPr>
      <w:rFonts w:ascii="Arial" w:hAnsi="Arial"/>
    </w:rPr>
  </w:style>
  <w:style w:type="paragraph" w:customStyle="1" w:styleId="BPM">
    <w:name w:val="BPM"/>
    <w:basedOn w:val="ParaText"/>
    <w:link w:val="BPMChar"/>
    <w:qFormat/>
    <w:rsid w:val="007524D9"/>
    <w:rPr>
      <w:rFonts w:cs="Arial"/>
    </w:rPr>
  </w:style>
  <w:style w:type="paragraph" w:styleId="ListParagraph">
    <w:name w:val="List Paragraph"/>
    <w:basedOn w:val="Normal"/>
    <w:uiPriority w:val="34"/>
    <w:qFormat/>
    <w:rsid w:val="004848E7"/>
    <w:pPr>
      <w:ind w:left="720"/>
    </w:pPr>
  </w:style>
  <w:style w:type="character" w:customStyle="1" w:styleId="ParaTextChar1">
    <w:name w:val="ParaText Char1"/>
    <w:link w:val="ParaText"/>
    <w:rsid w:val="007524D9"/>
    <w:rPr>
      <w:rFonts w:ascii="Arial" w:hAnsi="Arial"/>
      <w:sz w:val="22"/>
    </w:rPr>
  </w:style>
  <w:style w:type="character" w:customStyle="1" w:styleId="BPMChar">
    <w:name w:val="BPM Char"/>
    <w:link w:val="BPM"/>
    <w:rsid w:val="007524D9"/>
    <w:rPr>
      <w:rFonts w:ascii="Arial" w:hAnsi="Arial" w:cs="Arial"/>
      <w:sz w:val="22"/>
    </w:rPr>
  </w:style>
  <w:style w:type="paragraph" w:customStyle="1" w:styleId="BPM2">
    <w:name w:val="BPM2"/>
    <w:basedOn w:val="Bullet1HRt"/>
    <w:link w:val="BPM2Char"/>
    <w:qFormat/>
    <w:rsid w:val="004848E7"/>
    <w:rPr>
      <w:rFonts w:cs="Arial"/>
    </w:rPr>
  </w:style>
  <w:style w:type="paragraph" w:customStyle="1" w:styleId="BPM3">
    <w:name w:val="BPM 3"/>
    <w:basedOn w:val="Heading4"/>
    <w:link w:val="BPM3Char"/>
    <w:qFormat/>
    <w:rsid w:val="00B46C4A"/>
    <w:rPr>
      <w:rFonts w:cs="Arial"/>
    </w:rPr>
  </w:style>
  <w:style w:type="character" w:customStyle="1" w:styleId="Bullet1HRtChar">
    <w:name w:val="Bullet1[HRt] Char"/>
    <w:link w:val="Bullet1HRt"/>
    <w:rsid w:val="004848E7"/>
    <w:rPr>
      <w:rFonts w:asciiTheme="minorHAnsi" w:eastAsiaTheme="minorHAnsi" w:hAnsiTheme="minorHAnsi" w:cstheme="minorBidi"/>
      <w:sz w:val="22"/>
      <w:szCs w:val="22"/>
    </w:rPr>
  </w:style>
  <w:style w:type="character" w:customStyle="1" w:styleId="BPM2Char">
    <w:name w:val="BPM2 Char"/>
    <w:link w:val="BPM2"/>
    <w:rsid w:val="004848E7"/>
    <w:rPr>
      <w:rFonts w:asciiTheme="minorHAnsi" w:eastAsiaTheme="minorHAnsi" w:hAnsiTheme="minorHAnsi" w:cs="Arial"/>
      <w:sz w:val="22"/>
      <w:szCs w:val="22"/>
    </w:rPr>
  </w:style>
  <w:style w:type="paragraph" w:customStyle="1" w:styleId="BPM1">
    <w:name w:val="BPM1"/>
    <w:basedOn w:val="Heading2"/>
    <w:link w:val="BPM1Char"/>
    <w:qFormat/>
    <w:rsid w:val="00FB27B8"/>
    <w:rPr>
      <w:rFonts w:cs="Arial"/>
    </w:rPr>
  </w:style>
  <w:style w:type="character" w:customStyle="1" w:styleId="Heading4Char">
    <w:name w:val="Heading 4 Char"/>
    <w:aliases w:val="QM BPM 4 Char"/>
    <w:link w:val="Heading4"/>
    <w:rsid w:val="00B46C4A"/>
    <w:rPr>
      <w:rFonts w:asciiTheme="minorHAnsi" w:eastAsiaTheme="minorHAnsi" w:hAnsiTheme="minorHAnsi" w:cstheme="minorBidi"/>
      <w:b/>
      <w:sz w:val="22"/>
      <w:szCs w:val="22"/>
    </w:rPr>
  </w:style>
  <w:style w:type="character" w:customStyle="1" w:styleId="BPM3Char">
    <w:name w:val="BPM 3 Char"/>
    <w:link w:val="BPM3"/>
    <w:rsid w:val="00B46C4A"/>
    <w:rPr>
      <w:rFonts w:asciiTheme="minorHAnsi" w:eastAsiaTheme="minorHAnsi" w:hAnsiTheme="minorHAnsi" w:cs="Arial"/>
      <w:b/>
      <w:sz w:val="22"/>
      <w:szCs w:val="22"/>
    </w:rPr>
  </w:style>
  <w:style w:type="paragraph" w:customStyle="1" w:styleId="Style1">
    <w:name w:val="Style1"/>
    <w:basedOn w:val="Heading4"/>
    <w:link w:val="Style1Char"/>
    <w:qFormat/>
    <w:rsid w:val="00FB27B8"/>
    <w:rPr>
      <w:rFonts w:cs="Arial"/>
    </w:rPr>
  </w:style>
  <w:style w:type="character" w:customStyle="1" w:styleId="Heading2Char">
    <w:name w:val="Heading 2 Char"/>
    <w:aliases w:val="QM BPM 2 Char"/>
    <w:link w:val="Heading2"/>
    <w:rsid w:val="00076F12"/>
    <w:rPr>
      <w:rFonts w:asciiTheme="minorHAnsi" w:eastAsiaTheme="minorHAnsi" w:hAnsiTheme="minorHAnsi" w:cstheme="minorBidi"/>
      <w:b/>
      <w:sz w:val="30"/>
      <w:szCs w:val="22"/>
    </w:rPr>
  </w:style>
  <w:style w:type="character" w:customStyle="1" w:styleId="BPM1Char">
    <w:name w:val="BPM1 Char"/>
    <w:link w:val="BPM1"/>
    <w:rsid w:val="00FB27B8"/>
    <w:rPr>
      <w:rFonts w:asciiTheme="minorHAnsi" w:eastAsiaTheme="minorHAnsi" w:hAnsiTheme="minorHAnsi" w:cs="Arial"/>
      <w:b/>
      <w:sz w:val="30"/>
      <w:szCs w:val="22"/>
    </w:rPr>
  </w:style>
  <w:style w:type="paragraph" w:customStyle="1" w:styleId="Style2">
    <w:name w:val="Style2"/>
    <w:basedOn w:val="Heading3"/>
    <w:link w:val="Style2Char"/>
    <w:qFormat/>
    <w:rsid w:val="00FB27B8"/>
    <w:rPr>
      <w:rFonts w:cs="Arial"/>
    </w:rPr>
  </w:style>
  <w:style w:type="character" w:customStyle="1" w:styleId="Style1Char">
    <w:name w:val="Style1 Char"/>
    <w:link w:val="Style1"/>
    <w:rsid w:val="00FB27B8"/>
    <w:rPr>
      <w:rFonts w:asciiTheme="minorHAnsi" w:eastAsiaTheme="minorHAnsi" w:hAnsiTheme="minorHAnsi" w:cs="Arial"/>
      <w:b/>
      <w:sz w:val="22"/>
      <w:szCs w:val="22"/>
    </w:rPr>
  </w:style>
  <w:style w:type="paragraph" w:customStyle="1" w:styleId="Style3">
    <w:name w:val="Style3"/>
    <w:basedOn w:val="ParaText"/>
    <w:link w:val="Style3Char"/>
    <w:qFormat/>
    <w:rsid w:val="00D6381C"/>
    <w:rPr>
      <w:rFonts w:cs="Arial"/>
    </w:rPr>
  </w:style>
  <w:style w:type="character" w:customStyle="1" w:styleId="Heading3Char">
    <w:name w:val="Heading 3 Char"/>
    <w:aliases w:val="QM BPM 3 Char"/>
    <w:link w:val="Heading3"/>
    <w:rsid w:val="00076F12"/>
    <w:rPr>
      <w:rFonts w:asciiTheme="minorHAnsi" w:eastAsiaTheme="minorHAnsi" w:hAnsiTheme="minorHAnsi" w:cstheme="minorBidi"/>
      <w:b/>
      <w:sz w:val="26"/>
      <w:szCs w:val="22"/>
    </w:rPr>
  </w:style>
  <w:style w:type="character" w:customStyle="1" w:styleId="Style2Char">
    <w:name w:val="Style2 Char"/>
    <w:link w:val="Style2"/>
    <w:rsid w:val="00FB27B8"/>
    <w:rPr>
      <w:rFonts w:asciiTheme="minorHAnsi" w:eastAsiaTheme="minorHAnsi" w:hAnsiTheme="minorHAnsi" w:cs="Arial"/>
      <w:b/>
      <w:sz w:val="26"/>
      <w:szCs w:val="22"/>
    </w:rPr>
  </w:style>
  <w:style w:type="paragraph" w:customStyle="1" w:styleId="Style4">
    <w:name w:val="Style4"/>
    <w:basedOn w:val="ParaText"/>
    <w:link w:val="Style4Char"/>
    <w:qFormat/>
    <w:rsid w:val="00180B8F"/>
    <w:pPr>
      <w:spacing w:before="120" w:after="0"/>
    </w:pPr>
    <w:rPr>
      <w:rFonts w:cs="Arial"/>
    </w:rPr>
  </w:style>
  <w:style w:type="character" w:customStyle="1" w:styleId="Style3Char">
    <w:name w:val="Style3 Char"/>
    <w:link w:val="Style3"/>
    <w:rsid w:val="00D6381C"/>
    <w:rPr>
      <w:rFonts w:ascii="Arial" w:hAnsi="Arial" w:cs="Arial"/>
      <w:sz w:val="22"/>
    </w:rPr>
  </w:style>
  <w:style w:type="paragraph" w:customStyle="1" w:styleId="Style5">
    <w:name w:val="Style5"/>
    <w:basedOn w:val="ParaText"/>
    <w:link w:val="Style5Char"/>
    <w:qFormat/>
    <w:rsid w:val="00AC7BD6"/>
    <w:rPr>
      <w:rFonts w:cs="Arial"/>
    </w:rPr>
  </w:style>
  <w:style w:type="character" w:customStyle="1" w:styleId="Style4Char">
    <w:name w:val="Style4 Char"/>
    <w:link w:val="Style4"/>
    <w:rsid w:val="00180B8F"/>
    <w:rPr>
      <w:rFonts w:ascii="Arial" w:hAnsi="Arial" w:cs="Arial"/>
      <w:sz w:val="22"/>
    </w:rPr>
  </w:style>
  <w:style w:type="character" w:customStyle="1" w:styleId="Style5Char">
    <w:name w:val="Style5 Char"/>
    <w:link w:val="Style5"/>
    <w:rsid w:val="00AC7BD6"/>
    <w:rPr>
      <w:rFonts w:ascii="Arial" w:hAnsi="Arial" w:cs="Arial"/>
      <w:sz w:val="22"/>
    </w:rPr>
  </w:style>
  <w:style w:type="character" w:customStyle="1" w:styleId="tx1">
    <w:name w:val="tx1"/>
    <w:rsid w:val="001A5EF4"/>
    <w:rPr>
      <w:b/>
      <w:bCs/>
    </w:rPr>
  </w:style>
  <w:style w:type="paragraph" w:customStyle="1" w:styleId="Style6">
    <w:name w:val="Style6"/>
    <w:basedOn w:val="Bullet1"/>
    <w:link w:val="Style6Char"/>
    <w:qFormat/>
    <w:rsid w:val="00770CC2"/>
    <w:rPr>
      <w:rFonts w:cs="Arial"/>
    </w:rPr>
  </w:style>
  <w:style w:type="character" w:customStyle="1" w:styleId="Style6Char">
    <w:name w:val="Style6 Char"/>
    <w:link w:val="Style6"/>
    <w:rsid w:val="00770CC2"/>
    <w:rPr>
      <w:rFonts w:asciiTheme="minorHAnsi" w:eastAsiaTheme="minorHAnsi" w:hAnsiTheme="minorHAnsi" w:cs="Arial"/>
      <w:sz w:val="22"/>
      <w:szCs w:val="22"/>
    </w:rPr>
  </w:style>
  <w:style w:type="character" w:customStyle="1" w:styleId="Bullet1Char">
    <w:name w:val="Bullet1 Char"/>
    <w:link w:val="Bullet1"/>
    <w:rsid w:val="00770CC2"/>
    <w:rPr>
      <w:rFonts w:asciiTheme="minorHAnsi" w:eastAsiaTheme="minorHAnsi" w:hAnsiTheme="minorHAnsi" w:cstheme="minorBidi"/>
      <w:sz w:val="22"/>
      <w:szCs w:val="22"/>
    </w:rPr>
  </w:style>
  <w:style w:type="paragraph" w:styleId="NoSpacing">
    <w:name w:val="No Spacing"/>
    <w:uiPriority w:val="1"/>
    <w:qFormat/>
    <w:rsid w:val="009769FA"/>
    <w:pPr>
      <w:jc w:val="both"/>
    </w:pPr>
    <w:rPr>
      <w:rFonts w:ascii="Arial" w:hAnsi="Arial"/>
      <w:sz w:val="22"/>
    </w:rPr>
  </w:style>
  <w:style w:type="paragraph" w:customStyle="1" w:styleId="Default">
    <w:name w:val="Default"/>
    <w:rsid w:val="00B44090"/>
    <w:pPr>
      <w:autoSpaceDE w:val="0"/>
      <w:autoSpaceDN w:val="0"/>
      <w:adjustRightInd w:val="0"/>
    </w:pPr>
    <w:rPr>
      <w:rFonts w:ascii="Arial" w:hAnsi="Arial" w:cs="Arial"/>
      <w:color w:val="000000"/>
      <w:sz w:val="24"/>
      <w:szCs w:val="24"/>
    </w:rPr>
  </w:style>
  <w:style w:type="character" w:customStyle="1" w:styleId="EmailStyle151">
    <w:name w:val="EmailStyle151"/>
    <w:rsid w:val="0076719C"/>
    <w:rPr>
      <w:rFonts w:ascii="Arial" w:hAnsi="Arial" w:cs="Arial"/>
      <w:color w:val="auto"/>
      <w:sz w:val="20"/>
    </w:rPr>
  </w:style>
  <w:style w:type="paragraph" w:customStyle="1" w:styleId="TOCHeading1">
    <w:name w:val="TOC Heading1"/>
    <w:basedOn w:val="Heading1"/>
    <w:next w:val="Normal"/>
    <w:uiPriority w:val="39"/>
    <w:semiHidden/>
    <w:unhideWhenUsed/>
    <w:qFormat/>
    <w:rsid w:val="006C2CAC"/>
    <w:pPr>
      <w:spacing w:before="480" w:line="276" w:lineRule="auto"/>
      <w:outlineLvl w:val="9"/>
    </w:pPr>
    <w:rPr>
      <w:rFonts w:ascii="Cambria" w:eastAsia="MS Gothic" w:hAnsi="Cambria"/>
      <w:bCs/>
      <w:color w:val="365F91"/>
      <w:szCs w:val="28"/>
      <w:lang w:eastAsia="ja-JP"/>
    </w:rPr>
  </w:style>
  <w:style w:type="paragraph" w:styleId="BodyText">
    <w:name w:val="Body Text"/>
    <w:basedOn w:val="Normal"/>
    <w:link w:val="BodyTextChar"/>
    <w:rsid w:val="006C2CAC"/>
    <w:pPr>
      <w:spacing w:before="120"/>
      <w:ind w:left="360"/>
    </w:pPr>
  </w:style>
  <w:style w:type="character" w:customStyle="1" w:styleId="BodyTextChar">
    <w:name w:val="Body Text Char"/>
    <w:link w:val="BodyText"/>
    <w:rsid w:val="006C2CAC"/>
    <w:rPr>
      <w:rFonts w:ascii="Arial" w:hAnsi="Arial"/>
      <w:sz w:val="22"/>
      <w:szCs w:val="24"/>
    </w:rPr>
  </w:style>
  <w:style w:type="paragraph" w:customStyle="1" w:styleId="ColorfulList-Accent11">
    <w:name w:val="Colorful List - Accent 11"/>
    <w:basedOn w:val="Normal"/>
    <w:uiPriority w:val="34"/>
    <w:qFormat/>
    <w:rsid w:val="00CB3BFB"/>
    <w:pPr>
      <w:ind w:left="720"/>
      <w:contextualSpacing/>
    </w:pPr>
  </w:style>
  <w:style w:type="character" w:customStyle="1" w:styleId="FooterChar">
    <w:name w:val="Footer Char"/>
    <w:link w:val="Footer"/>
    <w:uiPriority w:val="99"/>
    <w:rsid w:val="00B17E85"/>
    <w:rPr>
      <w:rFonts w:ascii="Arial" w:hAnsi="Arial"/>
      <w:i/>
      <w:sz w:val="18"/>
    </w:rPr>
  </w:style>
  <w:style w:type="character" w:styleId="FollowedHyperlink">
    <w:name w:val="FollowedHyperlink"/>
    <w:rsid w:val="00ED0381"/>
    <w:rPr>
      <w:color w:val="800080"/>
      <w:u w:val="single"/>
    </w:rPr>
  </w:style>
  <w:style w:type="paragraph" w:customStyle="1" w:styleId="QMBPM2NormalText">
    <w:name w:val="QM BPM 2 Normal Text"/>
    <w:basedOn w:val="Normal"/>
    <w:rsid w:val="005F18E3"/>
    <w:pPr>
      <w:ind w:left="1080"/>
    </w:pPr>
  </w:style>
  <w:style w:type="character" w:customStyle="1" w:styleId="FootnoteTextChar2">
    <w:name w:val="Footnote Text Char2"/>
    <w:aliases w:val="ft Char1,Footnote Text Char Char2,fn Char1,Footnote Text Char1 Char1,Footnote Text Char Char Char1,Footnote Text Char1 Char Char,Footnote Text Char Char Char Char,Footnote Text Char Char1 Char Char,Footnote Text Char Char1 Char1"/>
    <w:link w:val="FootnoteText"/>
    <w:uiPriority w:val="99"/>
    <w:rsid w:val="000C7F14"/>
    <w:rPr>
      <w:rFonts w:ascii="Arial" w:eastAsiaTheme="minorHAnsi" w:hAnsi="Arial"/>
      <w:sz w:val="24"/>
    </w:rPr>
  </w:style>
  <w:style w:type="character" w:customStyle="1" w:styleId="HeaderChar">
    <w:name w:val="Header Char"/>
    <w:basedOn w:val="DefaultParagraphFont"/>
    <w:link w:val="Header"/>
    <w:uiPriority w:val="99"/>
    <w:rsid w:val="00FE5D03"/>
    <w:rPr>
      <w:rFonts w:ascii="Arial" w:hAnsi="Arial"/>
      <w:b/>
      <w:sz w:val="22"/>
    </w:rPr>
  </w:style>
  <w:style w:type="paragraph" w:styleId="Revision">
    <w:name w:val="Revision"/>
    <w:hidden/>
    <w:uiPriority w:val="99"/>
    <w:semiHidden/>
    <w:rsid w:val="00176055"/>
    <w:rPr>
      <w:rFonts w:ascii="Arial" w:hAnsi="Arial"/>
      <w:sz w:val="22"/>
    </w:rPr>
  </w:style>
  <w:style w:type="character" w:customStyle="1" w:styleId="ftChar2">
    <w:name w:val="ft Char2"/>
    <w:aliases w:val="fn Char2,Footnote Text Char Char Char2,Footnote Text Char1 Char Char1,Footnote Text Char Char Char Char1,Footnote Text Char Char1 Char Char1,Footnote Text Char Char1 Char2,Footnote Text Char1 Char Char Char1 Char Char Char"/>
    <w:uiPriority w:val="99"/>
    <w:rsid w:val="00287C9A"/>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5119">
      <w:bodyDiv w:val="1"/>
      <w:marLeft w:val="0"/>
      <w:marRight w:val="0"/>
      <w:marTop w:val="0"/>
      <w:marBottom w:val="0"/>
      <w:divBdr>
        <w:top w:val="none" w:sz="0" w:space="0" w:color="auto"/>
        <w:left w:val="none" w:sz="0" w:space="0" w:color="auto"/>
        <w:bottom w:val="none" w:sz="0" w:space="0" w:color="auto"/>
        <w:right w:val="none" w:sz="0" w:space="0" w:color="auto"/>
      </w:divBdr>
    </w:div>
    <w:div w:id="61418111">
      <w:bodyDiv w:val="1"/>
      <w:marLeft w:val="0"/>
      <w:marRight w:val="0"/>
      <w:marTop w:val="0"/>
      <w:marBottom w:val="0"/>
      <w:divBdr>
        <w:top w:val="none" w:sz="0" w:space="0" w:color="auto"/>
        <w:left w:val="none" w:sz="0" w:space="0" w:color="auto"/>
        <w:bottom w:val="none" w:sz="0" w:space="0" w:color="auto"/>
        <w:right w:val="none" w:sz="0" w:space="0" w:color="auto"/>
      </w:divBdr>
    </w:div>
    <w:div w:id="108474036">
      <w:bodyDiv w:val="1"/>
      <w:marLeft w:val="0"/>
      <w:marRight w:val="0"/>
      <w:marTop w:val="0"/>
      <w:marBottom w:val="0"/>
      <w:divBdr>
        <w:top w:val="none" w:sz="0" w:space="0" w:color="auto"/>
        <w:left w:val="none" w:sz="0" w:space="0" w:color="auto"/>
        <w:bottom w:val="none" w:sz="0" w:space="0" w:color="auto"/>
        <w:right w:val="none" w:sz="0" w:space="0" w:color="auto"/>
      </w:divBdr>
    </w:div>
    <w:div w:id="168645008">
      <w:bodyDiv w:val="1"/>
      <w:marLeft w:val="0"/>
      <w:marRight w:val="0"/>
      <w:marTop w:val="0"/>
      <w:marBottom w:val="0"/>
      <w:divBdr>
        <w:top w:val="none" w:sz="0" w:space="0" w:color="auto"/>
        <w:left w:val="none" w:sz="0" w:space="0" w:color="auto"/>
        <w:bottom w:val="none" w:sz="0" w:space="0" w:color="auto"/>
        <w:right w:val="none" w:sz="0" w:space="0" w:color="auto"/>
      </w:divBdr>
      <w:divsChild>
        <w:div w:id="1596326258">
          <w:marLeft w:val="0"/>
          <w:marRight w:val="0"/>
          <w:marTop w:val="0"/>
          <w:marBottom w:val="0"/>
          <w:divBdr>
            <w:top w:val="single" w:sz="6" w:space="0" w:color="161D25"/>
            <w:left w:val="single" w:sz="6" w:space="0" w:color="161D25"/>
            <w:bottom w:val="single" w:sz="6" w:space="0" w:color="161D25"/>
            <w:right w:val="single" w:sz="6" w:space="0" w:color="161D25"/>
          </w:divBdr>
          <w:divsChild>
            <w:div w:id="569971602">
              <w:marLeft w:val="0"/>
              <w:marRight w:val="0"/>
              <w:marTop w:val="0"/>
              <w:marBottom w:val="0"/>
              <w:divBdr>
                <w:top w:val="single" w:sz="6" w:space="0" w:color="0072BC"/>
                <w:left w:val="single" w:sz="6" w:space="0" w:color="0072BC"/>
                <w:bottom w:val="single" w:sz="6" w:space="0" w:color="0072BC"/>
                <w:right w:val="single" w:sz="6" w:space="0" w:color="0072BC"/>
              </w:divBdr>
              <w:divsChild>
                <w:div w:id="2129736114">
                  <w:marLeft w:val="0"/>
                  <w:marRight w:val="0"/>
                  <w:marTop w:val="0"/>
                  <w:marBottom w:val="0"/>
                  <w:divBdr>
                    <w:top w:val="none" w:sz="0" w:space="0" w:color="auto"/>
                    <w:left w:val="none" w:sz="0" w:space="0" w:color="auto"/>
                    <w:bottom w:val="none" w:sz="0" w:space="0" w:color="auto"/>
                    <w:right w:val="none" w:sz="0" w:space="0" w:color="auto"/>
                  </w:divBdr>
                  <w:divsChild>
                    <w:div w:id="1410737938">
                      <w:marLeft w:val="0"/>
                      <w:marRight w:val="0"/>
                      <w:marTop w:val="0"/>
                      <w:marBottom w:val="0"/>
                      <w:divBdr>
                        <w:top w:val="none" w:sz="0" w:space="0" w:color="auto"/>
                        <w:left w:val="none" w:sz="0" w:space="0" w:color="auto"/>
                        <w:bottom w:val="none" w:sz="0" w:space="0" w:color="auto"/>
                        <w:right w:val="none" w:sz="0" w:space="0" w:color="auto"/>
                      </w:divBdr>
                      <w:divsChild>
                        <w:div w:id="1878810416">
                          <w:marLeft w:val="0"/>
                          <w:marRight w:val="0"/>
                          <w:marTop w:val="0"/>
                          <w:marBottom w:val="0"/>
                          <w:divBdr>
                            <w:top w:val="none" w:sz="0" w:space="0" w:color="auto"/>
                            <w:left w:val="none" w:sz="0" w:space="0" w:color="auto"/>
                            <w:bottom w:val="none" w:sz="0" w:space="0" w:color="auto"/>
                            <w:right w:val="none" w:sz="0" w:space="0" w:color="auto"/>
                          </w:divBdr>
                          <w:divsChild>
                            <w:div w:id="790129604">
                              <w:marLeft w:val="0"/>
                              <w:marRight w:val="0"/>
                              <w:marTop w:val="0"/>
                              <w:marBottom w:val="0"/>
                              <w:divBdr>
                                <w:top w:val="none" w:sz="0" w:space="0" w:color="auto"/>
                                <w:left w:val="none" w:sz="0" w:space="0" w:color="auto"/>
                                <w:bottom w:val="none" w:sz="0" w:space="0" w:color="auto"/>
                                <w:right w:val="none" w:sz="0" w:space="0" w:color="auto"/>
                              </w:divBdr>
                              <w:divsChild>
                                <w:div w:id="441414716">
                                  <w:marLeft w:val="0"/>
                                  <w:marRight w:val="0"/>
                                  <w:marTop w:val="0"/>
                                  <w:marBottom w:val="0"/>
                                  <w:divBdr>
                                    <w:top w:val="none" w:sz="0" w:space="0" w:color="auto"/>
                                    <w:left w:val="none" w:sz="0" w:space="0" w:color="auto"/>
                                    <w:bottom w:val="none" w:sz="0" w:space="0" w:color="auto"/>
                                    <w:right w:val="none" w:sz="0" w:space="0" w:color="auto"/>
                                  </w:divBdr>
                                </w:div>
                                <w:div w:id="15279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859385">
      <w:bodyDiv w:val="1"/>
      <w:marLeft w:val="0"/>
      <w:marRight w:val="0"/>
      <w:marTop w:val="0"/>
      <w:marBottom w:val="0"/>
      <w:divBdr>
        <w:top w:val="none" w:sz="0" w:space="0" w:color="auto"/>
        <w:left w:val="none" w:sz="0" w:space="0" w:color="auto"/>
        <w:bottom w:val="none" w:sz="0" w:space="0" w:color="auto"/>
        <w:right w:val="none" w:sz="0" w:space="0" w:color="auto"/>
      </w:divBdr>
      <w:divsChild>
        <w:div w:id="766386032">
          <w:marLeft w:val="0"/>
          <w:marRight w:val="0"/>
          <w:marTop w:val="0"/>
          <w:marBottom w:val="0"/>
          <w:divBdr>
            <w:top w:val="none" w:sz="0" w:space="0" w:color="auto"/>
            <w:left w:val="none" w:sz="0" w:space="0" w:color="auto"/>
            <w:bottom w:val="none" w:sz="0" w:space="0" w:color="auto"/>
            <w:right w:val="none" w:sz="0" w:space="0" w:color="auto"/>
          </w:divBdr>
        </w:div>
      </w:divsChild>
    </w:div>
    <w:div w:id="612327170">
      <w:bodyDiv w:val="1"/>
      <w:marLeft w:val="0"/>
      <w:marRight w:val="0"/>
      <w:marTop w:val="0"/>
      <w:marBottom w:val="0"/>
      <w:divBdr>
        <w:top w:val="none" w:sz="0" w:space="0" w:color="auto"/>
        <w:left w:val="none" w:sz="0" w:space="0" w:color="auto"/>
        <w:bottom w:val="none" w:sz="0" w:space="0" w:color="auto"/>
        <w:right w:val="none" w:sz="0" w:space="0" w:color="auto"/>
      </w:divBdr>
    </w:div>
    <w:div w:id="756898549">
      <w:bodyDiv w:val="1"/>
      <w:marLeft w:val="0"/>
      <w:marRight w:val="0"/>
      <w:marTop w:val="0"/>
      <w:marBottom w:val="0"/>
      <w:divBdr>
        <w:top w:val="none" w:sz="0" w:space="0" w:color="auto"/>
        <w:left w:val="none" w:sz="0" w:space="0" w:color="auto"/>
        <w:bottom w:val="none" w:sz="0" w:space="0" w:color="auto"/>
        <w:right w:val="none" w:sz="0" w:space="0" w:color="auto"/>
      </w:divBdr>
    </w:div>
    <w:div w:id="908921858">
      <w:bodyDiv w:val="1"/>
      <w:marLeft w:val="0"/>
      <w:marRight w:val="0"/>
      <w:marTop w:val="0"/>
      <w:marBottom w:val="0"/>
      <w:divBdr>
        <w:top w:val="none" w:sz="0" w:space="0" w:color="auto"/>
        <w:left w:val="none" w:sz="0" w:space="0" w:color="auto"/>
        <w:bottom w:val="none" w:sz="0" w:space="0" w:color="auto"/>
        <w:right w:val="none" w:sz="0" w:space="0" w:color="auto"/>
      </w:divBdr>
      <w:divsChild>
        <w:div w:id="275605850">
          <w:marLeft w:val="0"/>
          <w:marRight w:val="0"/>
          <w:marTop w:val="0"/>
          <w:marBottom w:val="0"/>
          <w:divBdr>
            <w:top w:val="none" w:sz="0" w:space="0" w:color="auto"/>
            <w:left w:val="none" w:sz="0" w:space="0" w:color="auto"/>
            <w:bottom w:val="none" w:sz="0" w:space="0" w:color="auto"/>
            <w:right w:val="none" w:sz="0" w:space="0" w:color="auto"/>
          </w:divBdr>
        </w:div>
      </w:divsChild>
    </w:div>
    <w:div w:id="909003849">
      <w:bodyDiv w:val="1"/>
      <w:marLeft w:val="0"/>
      <w:marRight w:val="0"/>
      <w:marTop w:val="0"/>
      <w:marBottom w:val="0"/>
      <w:divBdr>
        <w:top w:val="none" w:sz="0" w:space="0" w:color="auto"/>
        <w:left w:val="none" w:sz="0" w:space="0" w:color="auto"/>
        <w:bottom w:val="none" w:sz="0" w:space="0" w:color="auto"/>
        <w:right w:val="none" w:sz="0" w:space="0" w:color="auto"/>
      </w:divBdr>
    </w:div>
    <w:div w:id="922646253">
      <w:bodyDiv w:val="1"/>
      <w:marLeft w:val="0"/>
      <w:marRight w:val="0"/>
      <w:marTop w:val="0"/>
      <w:marBottom w:val="0"/>
      <w:divBdr>
        <w:top w:val="none" w:sz="0" w:space="0" w:color="auto"/>
        <w:left w:val="none" w:sz="0" w:space="0" w:color="auto"/>
        <w:bottom w:val="none" w:sz="0" w:space="0" w:color="auto"/>
        <w:right w:val="none" w:sz="0" w:space="0" w:color="auto"/>
      </w:divBdr>
    </w:div>
    <w:div w:id="1124084216">
      <w:bodyDiv w:val="1"/>
      <w:marLeft w:val="0"/>
      <w:marRight w:val="0"/>
      <w:marTop w:val="0"/>
      <w:marBottom w:val="0"/>
      <w:divBdr>
        <w:top w:val="none" w:sz="0" w:space="0" w:color="auto"/>
        <w:left w:val="none" w:sz="0" w:space="0" w:color="auto"/>
        <w:bottom w:val="none" w:sz="0" w:space="0" w:color="auto"/>
        <w:right w:val="none" w:sz="0" w:space="0" w:color="auto"/>
      </w:divBdr>
    </w:div>
    <w:div w:id="1140685717">
      <w:bodyDiv w:val="1"/>
      <w:marLeft w:val="0"/>
      <w:marRight w:val="0"/>
      <w:marTop w:val="0"/>
      <w:marBottom w:val="0"/>
      <w:divBdr>
        <w:top w:val="none" w:sz="0" w:space="0" w:color="auto"/>
        <w:left w:val="none" w:sz="0" w:space="0" w:color="auto"/>
        <w:bottom w:val="none" w:sz="0" w:space="0" w:color="auto"/>
        <w:right w:val="none" w:sz="0" w:space="0" w:color="auto"/>
      </w:divBdr>
    </w:div>
    <w:div w:id="1321347353">
      <w:bodyDiv w:val="1"/>
      <w:marLeft w:val="0"/>
      <w:marRight w:val="0"/>
      <w:marTop w:val="0"/>
      <w:marBottom w:val="0"/>
      <w:divBdr>
        <w:top w:val="none" w:sz="0" w:space="0" w:color="auto"/>
        <w:left w:val="none" w:sz="0" w:space="0" w:color="auto"/>
        <w:bottom w:val="none" w:sz="0" w:space="0" w:color="auto"/>
        <w:right w:val="none" w:sz="0" w:space="0" w:color="auto"/>
      </w:divBdr>
    </w:div>
    <w:div w:id="1411392429">
      <w:bodyDiv w:val="1"/>
      <w:marLeft w:val="0"/>
      <w:marRight w:val="0"/>
      <w:marTop w:val="0"/>
      <w:marBottom w:val="0"/>
      <w:divBdr>
        <w:top w:val="none" w:sz="0" w:space="0" w:color="auto"/>
        <w:left w:val="none" w:sz="0" w:space="0" w:color="auto"/>
        <w:bottom w:val="none" w:sz="0" w:space="0" w:color="auto"/>
        <w:right w:val="none" w:sz="0" w:space="0" w:color="auto"/>
      </w:divBdr>
      <w:divsChild>
        <w:div w:id="64106024">
          <w:marLeft w:val="0"/>
          <w:marRight w:val="0"/>
          <w:marTop w:val="0"/>
          <w:marBottom w:val="0"/>
          <w:divBdr>
            <w:top w:val="single" w:sz="6" w:space="0" w:color="161D25"/>
            <w:left w:val="single" w:sz="6" w:space="0" w:color="161D25"/>
            <w:bottom w:val="single" w:sz="6" w:space="0" w:color="161D25"/>
            <w:right w:val="single" w:sz="6" w:space="0" w:color="161D25"/>
          </w:divBdr>
          <w:divsChild>
            <w:div w:id="866604442">
              <w:marLeft w:val="0"/>
              <w:marRight w:val="0"/>
              <w:marTop w:val="0"/>
              <w:marBottom w:val="0"/>
              <w:divBdr>
                <w:top w:val="single" w:sz="6" w:space="0" w:color="0072BC"/>
                <w:left w:val="single" w:sz="6" w:space="0" w:color="0072BC"/>
                <w:bottom w:val="single" w:sz="6" w:space="0" w:color="0072BC"/>
                <w:right w:val="single" w:sz="6" w:space="0" w:color="0072BC"/>
              </w:divBdr>
              <w:divsChild>
                <w:div w:id="2065450177">
                  <w:marLeft w:val="0"/>
                  <w:marRight w:val="0"/>
                  <w:marTop w:val="0"/>
                  <w:marBottom w:val="0"/>
                  <w:divBdr>
                    <w:top w:val="none" w:sz="0" w:space="0" w:color="auto"/>
                    <w:left w:val="none" w:sz="0" w:space="0" w:color="auto"/>
                    <w:bottom w:val="none" w:sz="0" w:space="0" w:color="auto"/>
                    <w:right w:val="none" w:sz="0" w:space="0" w:color="auto"/>
                  </w:divBdr>
                  <w:divsChild>
                    <w:div w:id="1737391853">
                      <w:marLeft w:val="0"/>
                      <w:marRight w:val="0"/>
                      <w:marTop w:val="0"/>
                      <w:marBottom w:val="0"/>
                      <w:divBdr>
                        <w:top w:val="none" w:sz="0" w:space="0" w:color="auto"/>
                        <w:left w:val="none" w:sz="0" w:space="0" w:color="auto"/>
                        <w:bottom w:val="none" w:sz="0" w:space="0" w:color="auto"/>
                        <w:right w:val="none" w:sz="0" w:space="0" w:color="auto"/>
                      </w:divBdr>
                      <w:divsChild>
                        <w:div w:id="418334364">
                          <w:marLeft w:val="0"/>
                          <w:marRight w:val="0"/>
                          <w:marTop w:val="0"/>
                          <w:marBottom w:val="0"/>
                          <w:divBdr>
                            <w:top w:val="none" w:sz="0" w:space="0" w:color="auto"/>
                            <w:left w:val="none" w:sz="0" w:space="0" w:color="auto"/>
                            <w:bottom w:val="none" w:sz="0" w:space="0" w:color="auto"/>
                            <w:right w:val="none" w:sz="0" w:space="0" w:color="auto"/>
                          </w:divBdr>
                          <w:divsChild>
                            <w:div w:id="2111197407">
                              <w:marLeft w:val="0"/>
                              <w:marRight w:val="0"/>
                              <w:marTop w:val="0"/>
                              <w:marBottom w:val="0"/>
                              <w:divBdr>
                                <w:top w:val="none" w:sz="0" w:space="0" w:color="auto"/>
                                <w:left w:val="none" w:sz="0" w:space="0" w:color="auto"/>
                                <w:bottom w:val="none" w:sz="0" w:space="0" w:color="auto"/>
                                <w:right w:val="none" w:sz="0" w:space="0" w:color="auto"/>
                              </w:divBdr>
                              <w:divsChild>
                                <w:div w:id="395907017">
                                  <w:marLeft w:val="0"/>
                                  <w:marRight w:val="0"/>
                                  <w:marTop w:val="0"/>
                                  <w:marBottom w:val="0"/>
                                  <w:divBdr>
                                    <w:top w:val="none" w:sz="0" w:space="0" w:color="auto"/>
                                    <w:left w:val="none" w:sz="0" w:space="0" w:color="auto"/>
                                    <w:bottom w:val="none" w:sz="0" w:space="0" w:color="auto"/>
                                    <w:right w:val="none" w:sz="0" w:space="0" w:color="auto"/>
                                  </w:divBdr>
                                </w:div>
                                <w:div w:id="560292978">
                                  <w:marLeft w:val="0"/>
                                  <w:marRight w:val="0"/>
                                  <w:marTop w:val="0"/>
                                  <w:marBottom w:val="0"/>
                                  <w:divBdr>
                                    <w:top w:val="none" w:sz="0" w:space="0" w:color="auto"/>
                                    <w:left w:val="none" w:sz="0" w:space="0" w:color="auto"/>
                                    <w:bottom w:val="none" w:sz="0" w:space="0" w:color="auto"/>
                                    <w:right w:val="none" w:sz="0" w:space="0" w:color="auto"/>
                                  </w:divBdr>
                                </w:div>
                                <w:div w:id="7248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547777">
      <w:bodyDiv w:val="1"/>
      <w:marLeft w:val="0"/>
      <w:marRight w:val="0"/>
      <w:marTop w:val="0"/>
      <w:marBottom w:val="0"/>
      <w:divBdr>
        <w:top w:val="none" w:sz="0" w:space="0" w:color="auto"/>
        <w:left w:val="none" w:sz="0" w:space="0" w:color="auto"/>
        <w:bottom w:val="none" w:sz="0" w:space="0" w:color="auto"/>
        <w:right w:val="none" w:sz="0" w:space="0" w:color="auto"/>
      </w:divBdr>
    </w:div>
    <w:div w:id="1557857178">
      <w:bodyDiv w:val="1"/>
      <w:marLeft w:val="0"/>
      <w:marRight w:val="0"/>
      <w:marTop w:val="0"/>
      <w:marBottom w:val="0"/>
      <w:divBdr>
        <w:top w:val="none" w:sz="0" w:space="0" w:color="auto"/>
        <w:left w:val="none" w:sz="0" w:space="0" w:color="auto"/>
        <w:bottom w:val="none" w:sz="0" w:space="0" w:color="auto"/>
        <w:right w:val="none" w:sz="0" w:space="0" w:color="auto"/>
      </w:divBdr>
    </w:div>
    <w:div w:id="1608657999">
      <w:bodyDiv w:val="1"/>
      <w:marLeft w:val="0"/>
      <w:marRight w:val="0"/>
      <w:marTop w:val="0"/>
      <w:marBottom w:val="0"/>
      <w:divBdr>
        <w:top w:val="none" w:sz="0" w:space="0" w:color="auto"/>
        <w:left w:val="none" w:sz="0" w:space="0" w:color="auto"/>
        <w:bottom w:val="none" w:sz="0" w:space="0" w:color="auto"/>
        <w:right w:val="none" w:sz="0" w:space="0" w:color="auto"/>
      </w:divBdr>
    </w:div>
    <w:div w:id="1659191506">
      <w:bodyDiv w:val="1"/>
      <w:marLeft w:val="0"/>
      <w:marRight w:val="0"/>
      <w:marTop w:val="0"/>
      <w:marBottom w:val="0"/>
      <w:divBdr>
        <w:top w:val="none" w:sz="0" w:space="0" w:color="auto"/>
        <w:left w:val="none" w:sz="0" w:space="0" w:color="auto"/>
        <w:bottom w:val="none" w:sz="0" w:space="0" w:color="auto"/>
        <w:right w:val="none" w:sz="0" w:space="0" w:color="auto"/>
      </w:divBdr>
    </w:div>
    <w:div w:id="1752241266">
      <w:bodyDiv w:val="1"/>
      <w:marLeft w:val="0"/>
      <w:marRight w:val="0"/>
      <w:marTop w:val="0"/>
      <w:marBottom w:val="0"/>
      <w:divBdr>
        <w:top w:val="none" w:sz="0" w:space="0" w:color="auto"/>
        <w:left w:val="none" w:sz="0" w:space="0" w:color="auto"/>
        <w:bottom w:val="none" w:sz="0" w:space="0" w:color="auto"/>
        <w:right w:val="none" w:sz="0" w:space="0" w:color="auto"/>
      </w:divBdr>
    </w:div>
    <w:div w:id="1766807905">
      <w:bodyDiv w:val="1"/>
      <w:marLeft w:val="0"/>
      <w:marRight w:val="0"/>
      <w:marTop w:val="0"/>
      <w:marBottom w:val="0"/>
      <w:divBdr>
        <w:top w:val="none" w:sz="0" w:space="0" w:color="auto"/>
        <w:left w:val="none" w:sz="0" w:space="0" w:color="auto"/>
        <w:bottom w:val="none" w:sz="0" w:space="0" w:color="auto"/>
        <w:right w:val="none" w:sz="0" w:space="0" w:color="auto"/>
      </w:divBdr>
      <w:divsChild>
        <w:div w:id="916287755">
          <w:marLeft w:val="0"/>
          <w:marRight w:val="0"/>
          <w:marTop w:val="0"/>
          <w:marBottom w:val="0"/>
          <w:divBdr>
            <w:top w:val="none" w:sz="0" w:space="0" w:color="auto"/>
            <w:left w:val="none" w:sz="0" w:space="0" w:color="auto"/>
            <w:bottom w:val="none" w:sz="0" w:space="0" w:color="auto"/>
            <w:right w:val="none" w:sz="0" w:space="0" w:color="auto"/>
          </w:divBdr>
        </w:div>
      </w:divsChild>
    </w:div>
    <w:div w:id="1974023460">
      <w:bodyDiv w:val="1"/>
      <w:marLeft w:val="0"/>
      <w:marRight w:val="0"/>
      <w:marTop w:val="0"/>
      <w:marBottom w:val="0"/>
      <w:divBdr>
        <w:top w:val="none" w:sz="0" w:space="0" w:color="auto"/>
        <w:left w:val="none" w:sz="0" w:space="0" w:color="auto"/>
        <w:bottom w:val="none" w:sz="0" w:space="0" w:color="auto"/>
        <w:right w:val="none" w:sz="0" w:space="0" w:color="auto"/>
      </w:divBdr>
    </w:div>
    <w:div w:id="1993630381">
      <w:bodyDiv w:val="1"/>
      <w:marLeft w:val="0"/>
      <w:marRight w:val="0"/>
      <w:marTop w:val="0"/>
      <w:marBottom w:val="0"/>
      <w:divBdr>
        <w:top w:val="none" w:sz="0" w:space="0" w:color="auto"/>
        <w:left w:val="none" w:sz="0" w:space="0" w:color="auto"/>
        <w:bottom w:val="none" w:sz="0" w:space="0" w:color="auto"/>
        <w:right w:val="none" w:sz="0" w:space="0" w:color="auto"/>
      </w:divBdr>
      <w:divsChild>
        <w:div w:id="648637521">
          <w:marLeft w:val="0"/>
          <w:marRight w:val="0"/>
          <w:marTop w:val="0"/>
          <w:marBottom w:val="0"/>
          <w:divBdr>
            <w:top w:val="single" w:sz="6" w:space="0" w:color="161D25"/>
            <w:left w:val="single" w:sz="6" w:space="0" w:color="161D25"/>
            <w:bottom w:val="single" w:sz="6" w:space="0" w:color="161D25"/>
            <w:right w:val="single" w:sz="6" w:space="0" w:color="161D25"/>
          </w:divBdr>
          <w:divsChild>
            <w:div w:id="1508986443">
              <w:marLeft w:val="0"/>
              <w:marRight w:val="0"/>
              <w:marTop w:val="0"/>
              <w:marBottom w:val="0"/>
              <w:divBdr>
                <w:top w:val="single" w:sz="6" w:space="0" w:color="0072BC"/>
                <w:left w:val="single" w:sz="6" w:space="0" w:color="0072BC"/>
                <w:bottom w:val="single" w:sz="6" w:space="0" w:color="0072BC"/>
                <w:right w:val="single" w:sz="6" w:space="0" w:color="0072BC"/>
              </w:divBdr>
              <w:divsChild>
                <w:div w:id="424308686">
                  <w:marLeft w:val="0"/>
                  <w:marRight w:val="0"/>
                  <w:marTop w:val="0"/>
                  <w:marBottom w:val="0"/>
                  <w:divBdr>
                    <w:top w:val="none" w:sz="0" w:space="0" w:color="auto"/>
                    <w:left w:val="none" w:sz="0" w:space="0" w:color="auto"/>
                    <w:bottom w:val="none" w:sz="0" w:space="0" w:color="auto"/>
                    <w:right w:val="none" w:sz="0" w:space="0" w:color="auto"/>
                  </w:divBdr>
                  <w:divsChild>
                    <w:div w:id="1591084590">
                      <w:marLeft w:val="0"/>
                      <w:marRight w:val="0"/>
                      <w:marTop w:val="0"/>
                      <w:marBottom w:val="0"/>
                      <w:divBdr>
                        <w:top w:val="none" w:sz="0" w:space="0" w:color="auto"/>
                        <w:left w:val="none" w:sz="0" w:space="0" w:color="auto"/>
                        <w:bottom w:val="none" w:sz="0" w:space="0" w:color="auto"/>
                        <w:right w:val="none" w:sz="0" w:space="0" w:color="auto"/>
                      </w:divBdr>
                      <w:divsChild>
                        <w:div w:id="5642985">
                          <w:marLeft w:val="0"/>
                          <w:marRight w:val="0"/>
                          <w:marTop w:val="0"/>
                          <w:marBottom w:val="0"/>
                          <w:divBdr>
                            <w:top w:val="none" w:sz="0" w:space="0" w:color="auto"/>
                            <w:left w:val="none" w:sz="0" w:space="0" w:color="auto"/>
                            <w:bottom w:val="none" w:sz="0" w:space="0" w:color="auto"/>
                            <w:right w:val="none" w:sz="0" w:space="0" w:color="auto"/>
                          </w:divBdr>
                          <w:divsChild>
                            <w:div w:id="538905097">
                              <w:marLeft w:val="0"/>
                              <w:marRight w:val="0"/>
                              <w:marTop w:val="0"/>
                              <w:marBottom w:val="0"/>
                              <w:divBdr>
                                <w:top w:val="none" w:sz="0" w:space="0" w:color="auto"/>
                                <w:left w:val="none" w:sz="0" w:space="0" w:color="auto"/>
                                <w:bottom w:val="none" w:sz="0" w:space="0" w:color="auto"/>
                                <w:right w:val="none" w:sz="0" w:space="0" w:color="auto"/>
                              </w:divBdr>
                              <w:divsChild>
                                <w:div w:id="257326637">
                                  <w:marLeft w:val="0"/>
                                  <w:marRight w:val="0"/>
                                  <w:marTop w:val="0"/>
                                  <w:marBottom w:val="0"/>
                                  <w:divBdr>
                                    <w:top w:val="none" w:sz="0" w:space="0" w:color="auto"/>
                                    <w:left w:val="none" w:sz="0" w:space="0" w:color="auto"/>
                                    <w:bottom w:val="none" w:sz="0" w:space="0" w:color="auto"/>
                                    <w:right w:val="none" w:sz="0" w:space="0" w:color="auto"/>
                                  </w:divBdr>
                                </w:div>
                                <w:div w:id="11089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151694">
      <w:bodyDiv w:val="1"/>
      <w:marLeft w:val="0"/>
      <w:marRight w:val="0"/>
      <w:marTop w:val="0"/>
      <w:marBottom w:val="0"/>
      <w:divBdr>
        <w:top w:val="none" w:sz="0" w:space="0" w:color="auto"/>
        <w:left w:val="none" w:sz="0" w:space="0" w:color="auto"/>
        <w:bottom w:val="none" w:sz="0" w:space="0" w:color="auto"/>
        <w:right w:val="none" w:sz="0" w:space="0" w:color="auto"/>
      </w:divBdr>
      <w:divsChild>
        <w:div w:id="1100834516">
          <w:marLeft w:val="0"/>
          <w:marRight w:val="0"/>
          <w:marTop w:val="0"/>
          <w:marBottom w:val="0"/>
          <w:divBdr>
            <w:top w:val="single" w:sz="6" w:space="0" w:color="161D25"/>
            <w:left w:val="single" w:sz="6" w:space="0" w:color="161D25"/>
            <w:bottom w:val="single" w:sz="6" w:space="0" w:color="161D25"/>
            <w:right w:val="single" w:sz="6" w:space="0" w:color="161D25"/>
          </w:divBdr>
          <w:divsChild>
            <w:div w:id="1684672665">
              <w:marLeft w:val="0"/>
              <w:marRight w:val="0"/>
              <w:marTop w:val="0"/>
              <w:marBottom w:val="0"/>
              <w:divBdr>
                <w:top w:val="single" w:sz="6" w:space="0" w:color="0072BC"/>
                <w:left w:val="single" w:sz="6" w:space="0" w:color="0072BC"/>
                <w:bottom w:val="single" w:sz="6" w:space="0" w:color="0072BC"/>
                <w:right w:val="single" w:sz="6" w:space="0" w:color="0072BC"/>
              </w:divBdr>
              <w:divsChild>
                <w:div w:id="632710060">
                  <w:marLeft w:val="0"/>
                  <w:marRight w:val="0"/>
                  <w:marTop w:val="0"/>
                  <w:marBottom w:val="0"/>
                  <w:divBdr>
                    <w:top w:val="none" w:sz="0" w:space="0" w:color="auto"/>
                    <w:left w:val="none" w:sz="0" w:space="0" w:color="auto"/>
                    <w:bottom w:val="none" w:sz="0" w:space="0" w:color="auto"/>
                    <w:right w:val="none" w:sz="0" w:space="0" w:color="auto"/>
                  </w:divBdr>
                  <w:divsChild>
                    <w:div w:id="453183670">
                      <w:marLeft w:val="0"/>
                      <w:marRight w:val="0"/>
                      <w:marTop w:val="0"/>
                      <w:marBottom w:val="0"/>
                      <w:divBdr>
                        <w:top w:val="none" w:sz="0" w:space="0" w:color="auto"/>
                        <w:left w:val="none" w:sz="0" w:space="0" w:color="auto"/>
                        <w:bottom w:val="none" w:sz="0" w:space="0" w:color="auto"/>
                        <w:right w:val="none" w:sz="0" w:space="0" w:color="auto"/>
                      </w:divBdr>
                      <w:divsChild>
                        <w:div w:id="67965684">
                          <w:marLeft w:val="0"/>
                          <w:marRight w:val="0"/>
                          <w:marTop w:val="0"/>
                          <w:marBottom w:val="0"/>
                          <w:divBdr>
                            <w:top w:val="none" w:sz="0" w:space="0" w:color="auto"/>
                            <w:left w:val="none" w:sz="0" w:space="0" w:color="auto"/>
                            <w:bottom w:val="none" w:sz="0" w:space="0" w:color="auto"/>
                            <w:right w:val="none" w:sz="0" w:space="0" w:color="auto"/>
                          </w:divBdr>
                          <w:divsChild>
                            <w:div w:id="162550540">
                              <w:marLeft w:val="0"/>
                              <w:marRight w:val="0"/>
                              <w:marTop w:val="0"/>
                              <w:marBottom w:val="0"/>
                              <w:divBdr>
                                <w:top w:val="none" w:sz="0" w:space="0" w:color="auto"/>
                                <w:left w:val="none" w:sz="0" w:space="0" w:color="auto"/>
                                <w:bottom w:val="none" w:sz="0" w:space="0" w:color="auto"/>
                                <w:right w:val="none" w:sz="0" w:space="0" w:color="auto"/>
                              </w:divBdr>
                              <w:divsChild>
                                <w:div w:id="407191380">
                                  <w:marLeft w:val="0"/>
                                  <w:marRight w:val="0"/>
                                  <w:marTop w:val="0"/>
                                  <w:marBottom w:val="0"/>
                                  <w:divBdr>
                                    <w:top w:val="none" w:sz="0" w:space="0" w:color="auto"/>
                                    <w:left w:val="none" w:sz="0" w:space="0" w:color="auto"/>
                                    <w:bottom w:val="none" w:sz="0" w:space="0" w:color="auto"/>
                                    <w:right w:val="none" w:sz="0" w:space="0" w:color="auto"/>
                                  </w:divBdr>
                                </w:div>
                                <w:div w:id="506794840">
                                  <w:marLeft w:val="0"/>
                                  <w:marRight w:val="0"/>
                                  <w:marTop w:val="0"/>
                                  <w:marBottom w:val="0"/>
                                  <w:divBdr>
                                    <w:top w:val="none" w:sz="0" w:space="0" w:color="auto"/>
                                    <w:left w:val="none" w:sz="0" w:space="0" w:color="auto"/>
                                    <w:bottom w:val="none" w:sz="0" w:space="0" w:color="auto"/>
                                    <w:right w:val="none" w:sz="0" w:space="0" w:color="auto"/>
                                  </w:divBdr>
                                </w:div>
                                <w:div w:id="5346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61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aiso.com/Documents/ISO-Inverter-Based-Model-Validation-Procedure.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caiso.com/Documents/Modification-Request-Form.doc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QueueManagement@caiso.com"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mailto:QueueManagement@caiso.com"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QueueManagement@caiso.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caiso.com/Documents/guidance-for-interconnection-customers-submitting-technical-data.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ISO Document" ma:contentTypeID="0x010100B72ED250C60CFC47AE0A3A0E894079260010C6A02BA19CB443A0A55C149AC4F90B" ma:contentTypeVersion="87" ma:contentTypeDescription="" ma:contentTypeScope="" ma:versionID="224308c09d2a61e2dcde601ab365e8af">
  <xsd:schema xmlns:xsd="http://www.w3.org/2001/XMLSchema" xmlns:xs="http://www.w3.org/2001/XMLSchema" xmlns:p="http://schemas.microsoft.com/office/2006/metadata/properties" xmlns:ns1="http://schemas.microsoft.com/sharepoint/v3" xmlns:ns2="e6671a59-50a7-4167-890c-836f7535b734" xmlns:ns3="dcc7e218-8b47-4273-ba28-07719656e1ad" xmlns:ns4="2e64aaae-efe8-4b36-9ab4-486f04499e09" xmlns:ns5="7ca5a33b-2d90-4b4e-84ed-10ee82a03059" targetNamespace="http://schemas.microsoft.com/office/2006/metadata/properties" ma:root="true" ma:fieldsID="aa24e90c61099239d44249868d131af8" ns1:_="" ns2:_="" ns3:_="" ns4:_="" ns5:_="">
    <xsd:import namespace="http://schemas.microsoft.com/sharepoint/v3"/>
    <xsd:import namespace="e6671a59-50a7-4167-890c-836f7535b734"/>
    <xsd:import namespace="dcc7e218-8b47-4273-ba28-07719656e1ad"/>
    <xsd:import namespace="2e64aaae-efe8-4b36-9ab4-486f04499e09"/>
    <xsd:import namespace="7ca5a33b-2d90-4b4e-84ed-10ee82a03059"/>
    <xsd:element name="properties">
      <xsd:complexType>
        <xsd:sequence>
          <xsd:element name="documentManagement">
            <xsd:complexType>
              <xsd:all>
                <xsd:element ref="ns2:Doc_x0020_Owner" minOccurs="0"/>
                <xsd:element ref="ns2:Doc_x0020_Status" minOccurs="0"/>
                <xsd:element ref="ns2:InfoSec_x0020_Classification" minOccurs="0"/>
                <xsd:element ref="ns2:ISO_x0020_Department" minOccurs="0"/>
                <xsd:element ref="ns2:Date_x0020_Became_x0020_Record" minOccurs="0"/>
                <xsd:element ref="ns3:_dlc_DocIdUrl" minOccurs="0"/>
                <xsd:element ref="ns3:_dlc_DocIdPersistId" minOccurs="0"/>
                <xsd:element ref="ns3:_dlc_DocId" minOccurs="0"/>
                <xsd:element ref="ns2:Division"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6"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Date_x0020_Became_x0020_Record" ma:index="6" nillable="true" ma:displayName="Date Became Record" ma:default="[today]" ma:description="" ma:format="DateOnly" ma:hidden="true" ma:internalName="Date_x0020_Became_x0020_Record" ma:readOnly="false">
      <xsd:simpleType>
        <xsd:restriction base="dms:DateTime"/>
      </xsd:simpleType>
    </xsd:element>
    <xsd:element name="Division" ma:index="16" nillable="true" ma:displayName="ISO Division" ma:default="Market and Infrastructure Development"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fals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8"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2"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4"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a5a33b-2d90-4b4e-84ed-10ee82a0305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oc_x0020_Owner xmlns="e6671a59-50a7-4167-890c-836f7535b734">
      <UserInfo>
        <DisplayName/>
        <AccountId xsi:nil="true"/>
        <AccountType/>
      </UserInfo>
    </Doc_x0020_Owner>
    <Doc_x0020_Status xmlns="e6671a59-50a7-4167-890c-836f7535b734">Draft</Doc_x0020_Status>
    <_dlc_DocIdPersistId xmlns="dcc7e218-8b47-4273-ba28-07719656e1ad" xsi:nil="true"/>
    <TaxCatchAll xmlns="2e64aaae-efe8-4b36-9ab4-486f04499e09"/>
    <CSMeta2010Field xmlns="http://schemas.microsoft.com/sharepoint/v3" xsi:nil="true"/>
    <Division xmlns="e6671a59-50a7-4167-890c-836f7535b734">Market and Infrastructure Development</Division>
    <Date_x0020_Became_x0020_Record xmlns="e6671a59-50a7-4167-890c-836f7535b734">2024-12-18T18:06:20+00:00</Date_x0020_Became_x0020_Record>
    <InfoSec_x0020_Classification xmlns="e6671a59-50a7-4167-890c-836f7535b734">California ISO INTERNAL USE. For use by all authorized California ISO personnel. Do not release or disclose outside the California ISO.</InfoSec_x0020_Classification>
    <ac6042663e6544a5b5f6c47baa21cbec xmlns="2e64aaae-efe8-4b36-9ab4-486f04499e09">
      <Terms xmlns="http://schemas.microsoft.com/office/infopath/2007/PartnerControls"/>
    </ac6042663e6544a5b5f6c47baa21cbec>
    <mb7a63be961241008d728fcf8db72869 xmlns="2e64aaae-efe8-4b36-9ab4-486f04499e09">
      <Terms xmlns="http://schemas.microsoft.com/office/infopath/2007/PartnerControls"/>
    </mb7a63be961241008d728fcf8db72869>
    <ISO_x0020_Department xmlns="e6671a59-50a7-4167-890c-836f7535b734">Infrastructure Contracts and Management</ISO_x0020_Department>
    <b096d808b59a41b7a526eb1052d792f3 xmlns="2e64aaae-efe8-4b36-9ab4-486f04499e09">
      <Terms xmlns="http://schemas.microsoft.com/office/infopath/2007/PartnerControls"/>
    </b096d808b59a41b7a526eb1052d792f3>
    <_dlc_DocId xmlns="dcc7e218-8b47-4273-ba28-07719656e1ad">XWK2E22ZZR56-54-55533</_dlc_DocId>
    <_dlc_DocIdUrl xmlns="dcc7e218-8b47-4273-ba28-07719656e1ad">
      <Url>https://records.oa.caiso.com/sites/MID/ICM/_layouts/15/DocIdRedir.aspx?ID=XWK2E22ZZR56-54-55533</Url>
      <Description>XWK2E22ZZR56-54-55533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4EF46-78A4-4603-B4AE-CF5B4CEC5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671a59-50a7-4167-890c-836f7535b734"/>
    <ds:schemaRef ds:uri="dcc7e218-8b47-4273-ba28-07719656e1ad"/>
    <ds:schemaRef ds:uri="2e64aaae-efe8-4b36-9ab4-486f04499e09"/>
    <ds:schemaRef ds:uri="7ca5a33b-2d90-4b4e-84ed-10ee82a03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72057-EE76-4C5C-9C50-AB49BF4718BE}">
  <ds:schemaRefs>
    <ds:schemaRef ds:uri="http://schemas.microsoft.com/office/2006/customDocumentInformationPanel"/>
  </ds:schemaRefs>
</ds:datastoreItem>
</file>

<file path=customXml/itemProps3.xml><?xml version="1.0" encoding="utf-8"?>
<ds:datastoreItem xmlns:ds="http://schemas.openxmlformats.org/officeDocument/2006/customXml" ds:itemID="{B7C77C8D-78FE-4159-93F7-C2C99F4FBDE5}">
  <ds:schemaRefs>
    <ds:schemaRef ds:uri="http://schemas.microsoft.com/sharepoint/events"/>
  </ds:schemaRefs>
</ds:datastoreItem>
</file>

<file path=customXml/itemProps4.xml><?xml version="1.0" encoding="utf-8"?>
<ds:datastoreItem xmlns:ds="http://schemas.openxmlformats.org/officeDocument/2006/customXml" ds:itemID="{CF2A22BD-EADF-48B6-8E45-4D50A95E0B6C}">
  <ds:schemaRefs>
    <ds:schemaRef ds:uri="http://schemas.microsoft.com/office/2006/metadata/longProperties"/>
  </ds:schemaRefs>
</ds:datastoreItem>
</file>

<file path=customXml/itemProps5.xml><?xml version="1.0" encoding="utf-8"?>
<ds:datastoreItem xmlns:ds="http://schemas.openxmlformats.org/officeDocument/2006/customXml" ds:itemID="{7324890B-B883-4B59-92BE-3E958271D574}">
  <ds:schemaRefs>
    <ds:schemaRef ds:uri="http://schemas.microsoft.com/office/2006/metadata/properties"/>
    <ds:schemaRef ds:uri="http://schemas.microsoft.com/office/infopath/2007/PartnerControls"/>
    <ds:schemaRef ds:uri="e6671a59-50a7-4167-890c-836f7535b734"/>
    <ds:schemaRef ds:uri="dcc7e218-8b47-4273-ba28-07719656e1ad"/>
    <ds:schemaRef ds:uri="2e64aaae-efe8-4b36-9ab4-486f04499e09"/>
    <ds:schemaRef ds:uri="http://schemas.microsoft.com/sharepoint/v3"/>
  </ds:schemaRefs>
</ds:datastoreItem>
</file>

<file path=customXml/itemProps6.xml><?xml version="1.0" encoding="utf-8"?>
<ds:datastoreItem xmlns:ds="http://schemas.openxmlformats.org/officeDocument/2006/customXml" ds:itemID="{D23EE7E6-3548-40DB-B3C4-C356A60340EC}">
  <ds:schemaRefs>
    <ds:schemaRef ds:uri="http://schemas.openxmlformats.org/officeDocument/2006/bibliography"/>
  </ds:schemaRefs>
</ds:datastoreItem>
</file>

<file path=customXml/itemProps7.xml><?xml version="1.0" encoding="utf-8"?>
<ds:datastoreItem xmlns:ds="http://schemas.openxmlformats.org/officeDocument/2006/customXml" ds:itemID="{069A7221-D866-462E-8336-EC1DDB12A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3886</Words>
  <Characters>23528</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27360</CharactersWithSpaces>
  <SharedDoc>false</SharedDoc>
  <HLinks>
    <vt:vector size="318" baseType="variant">
      <vt:variant>
        <vt:i4>458755</vt:i4>
      </vt:variant>
      <vt:variant>
        <vt:i4>285</vt:i4>
      </vt:variant>
      <vt:variant>
        <vt:i4>0</vt:i4>
      </vt:variant>
      <vt:variant>
        <vt:i4>5</vt:i4>
      </vt:variant>
      <vt:variant>
        <vt:lpwstr>http://www.caiso.com/Documents/NewResourceImplementationGuide.doc</vt:lpwstr>
      </vt:variant>
      <vt:variant>
        <vt:lpwstr/>
      </vt:variant>
      <vt:variant>
        <vt:i4>917547</vt:i4>
      </vt:variant>
      <vt:variant>
        <vt:i4>282</vt:i4>
      </vt:variant>
      <vt:variant>
        <vt:i4>0</vt:i4>
      </vt:variant>
      <vt:variant>
        <vt:i4>5</vt:i4>
      </vt:variant>
      <vt:variant>
        <vt:lpwstr>mailto:NRI@caiso.com</vt:lpwstr>
      </vt:variant>
      <vt:variant>
        <vt:lpwstr/>
      </vt:variant>
      <vt:variant>
        <vt:i4>786494</vt:i4>
      </vt:variant>
      <vt:variant>
        <vt:i4>279</vt:i4>
      </vt:variant>
      <vt:variant>
        <vt:i4>0</vt:i4>
      </vt:variant>
      <vt:variant>
        <vt:i4>5</vt:i4>
      </vt:variant>
      <vt:variant>
        <vt:lpwstr>mailto:QueueManagement@caiso.com</vt:lpwstr>
      </vt:variant>
      <vt:variant>
        <vt:lpwstr/>
      </vt:variant>
      <vt:variant>
        <vt:i4>786494</vt:i4>
      </vt:variant>
      <vt:variant>
        <vt:i4>276</vt:i4>
      </vt:variant>
      <vt:variant>
        <vt:i4>0</vt:i4>
      </vt:variant>
      <vt:variant>
        <vt:i4>5</vt:i4>
      </vt:variant>
      <vt:variant>
        <vt:lpwstr>mailto:QueueManagement@caiso.com</vt:lpwstr>
      </vt:variant>
      <vt:variant>
        <vt:lpwstr/>
      </vt:variant>
      <vt:variant>
        <vt:i4>786494</vt:i4>
      </vt:variant>
      <vt:variant>
        <vt:i4>273</vt:i4>
      </vt:variant>
      <vt:variant>
        <vt:i4>0</vt:i4>
      </vt:variant>
      <vt:variant>
        <vt:i4>5</vt:i4>
      </vt:variant>
      <vt:variant>
        <vt:lpwstr>mailto:QueueManagement@caiso.com</vt:lpwstr>
      </vt:variant>
      <vt:variant>
        <vt:lpwstr/>
      </vt:variant>
      <vt:variant>
        <vt:i4>6553675</vt:i4>
      </vt:variant>
      <vt:variant>
        <vt:i4>270</vt:i4>
      </vt:variant>
      <vt:variant>
        <vt:i4>0</vt:i4>
      </vt:variant>
      <vt:variant>
        <vt:i4>5</vt:i4>
      </vt:variant>
      <vt:variant>
        <vt:lpwstr>mailto:meterengineering@caiso.com</vt:lpwstr>
      </vt:variant>
      <vt:variant>
        <vt:lpwstr/>
      </vt:variant>
      <vt:variant>
        <vt:i4>786494</vt:i4>
      </vt:variant>
      <vt:variant>
        <vt:i4>267</vt:i4>
      </vt:variant>
      <vt:variant>
        <vt:i4>0</vt:i4>
      </vt:variant>
      <vt:variant>
        <vt:i4>5</vt:i4>
      </vt:variant>
      <vt:variant>
        <vt:lpwstr>mailto:QueueManagement@caiso.com</vt:lpwstr>
      </vt:variant>
      <vt:variant>
        <vt:lpwstr/>
      </vt:variant>
      <vt:variant>
        <vt:i4>786494</vt:i4>
      </vt:variant>
      <vt:variant>
        <vt:i4>264</vt:i4>
      </vt:variant>
      <vt:variant>
        <vt:i4>0</vt:i4>
      </vt:variant>
      <vt:variant>
        <vt:i4>5</vt:i4>
      </vt:variant>
      <vt:variant>
        <vt:lpwstr>mailto:QueueManagement@caiso.com</vt:lpwstr>
      </vt:variant>
      <vt:variant>
        <vt:lpwstr/>
      </vt:variant>
      <vt:variant>
        <vt:i4>786494</vt:i4>
      </vt:variant>
      <vt:variant>
        <vt:i4>261</vt:i4>
      </vt:variant>
      <vt:variant>
        <vt:i4>0</vt:i4>
      </vt:variant>
      <vt:variant>
        <vt:i4>5</vt:i4>
      </vt:variant>
      <vt:variant>
        <vt:lpwstr>mailto:QueueManagement@caiso.com</vt:lpwstr>
      </vt:variant>
      <vt:variant>
        <vt:lpwstr/>
      </vt:variant>
      <vt:variant>
        <vt:i4>3211327</vt:i4>
      </vt:variant>
      <vt:variant>
        <vt:i4>258</vt:i4>
      </vt:variant>
      <vt:variant>
        <vt:i4>0</vt:i4>
      </vt:variant>
      <vt:variant>
        <vt:i4>5</vt:i4>
      </vt:variant>
      <vt:variant>
        <vt:lpwstr>http://www.caiso.com/Documents/GIDAPCustomerGuidelines.xls</vt:lpwstr>
      </vt:variant>
      <vt:variant>
        <vt:lpwstr/>
      </vt:variant>
      <vt:variant>
        <vt:i4>327700</vt:i4>
      </vt:variant>
      <vt:variant>
        <vt:i4>255</vt:i4>
      </vt:variant>
      <vt:variant>
        <vt:i4>0</vt:i4>
      </vt:variant>
      <vt:variant>
        <vt:i4>5</vt:i4>
      </vt:variant>
      <vt:variant>
        <vt:lpwstr>http://bpmcm.caiso.com/Pages/BPMLibrary.aspx</vt:lpwstr>
      </vt:variant>
      <vt:variant>
        <vt:lpwstr/>
      </vt:variant>
      <vt:variant>
        <vt:i4>1769521</vt:i4>
      </vt:variant>
      <vt:variant>
        <vt:i4>248</vt:i4>
      </vt:variant>
      <vt:variant>
        <vt:i4>0</vt:i4>
      </vt:variant>
      <vt:variant>
        <vt:i4>5</vt:i4>
      </vt:variant>
      <vt:variant>
        <vt:lpwstr/>
      </vt:variant>
      <vt:variant>
        <vt:lpwstr>_Toc397600535</vt:lpwstr>
      </vt:variant>
      <vt:variant>
        <vt:i4>1769521</vt:i4>
      </vt:variant>
      <vt:variant>
        <vt:i4>242</vt:i4>
      </vt:variant>
      <vt:variant>
        <vt:i4>0</vt:i4>
      </vt:variant>
      <vt:variant>
        <vt:i4>5</vt:i4>
      </vt:variant>
      <vt:variant>
        <vt:lpwstr/>
      </vt:variant>
      <vt:variant>
        <vt:lpwstr>_Toc397600534</vt:lpwstr>
      </vt:variant>
      <vt:variant>
        <vt:i4>1769521</vt:i4>
      </vt:variant>
      <vt:variant>
        <vt:i4>236</vt:i4>
      </vt:variant>
      <vt:variant>
        <vt:i4>0</vt:i4>
      </vt:variant>
      <vt:variant>
        <vt:i4>5</vt:i4>
      </vt:variant>
      <vt:variant>
        <vt:lpwstr/>
      </vt:variant>
      <vt:variant>
        <vt:lpwstr>_Toc397600533</vt:lpwstr>
      </vt:variant>
      <vt:variant>
        <vt:i4>1769521</vt:i4>
      </vt:variant>
      <vt:variant>
        <vt:i4>230</vt:i4>
      </vt:variant>
      <vt:variant>
        <vt:i4>0</vt:i4>
      </vt:variant>
      <vt:variant>
        <vt:i4>5</vt:i4>
      </vt:variant>
      <vt:variant>
        <vt:lpwstr/>
      </vt:variant>
      <vt:variant>
        <vt:lpwstr>_Toc397600532</vt:lpwstr>
      </vt:variant>
      <vt:variant>
        <vt:i4>1769521</vt:i4>
      </vt:variant>
      <vt:variant>
        <vt:i4>224</vt:i4>
      </vt:variant>
      <vt:variant>
        <vt:i4>0</vt:i4>
      </vt:variant>
      <vt:variant>
        <vt:i4>5</vt:i4>
      </vt:variant>
      <vt:variant>
        <vt:lpwstr/>
      </vt:variant>
      <vt:variant>
        <vt:lpwstr>_Toc397600531</vt:lpwstr>
      </vt:variant>
      <vt:variant>
        <vt:i4>1769521</vt:i4>
      </vt:variant>
      <vt:variant>
        <vt:i4>218</vt:i4>
      </vt:variant>
      <vt:variant>
        <vt:i4>0</vt:i4>
      </vt:variant>
      <vt:variant>
        <vt:i4>5</vt:i4>
      </vt:variant>
      <vt:variant>
        <vt:lpwstr/>
      </vt:variant>
      <vt:variant>
        <vt:lpwstr>_Toc397600530</vt:lpwstr>
      </vt:variant>
      <vt:variant>
        <vt:i4>1703985</vt:i4>
      </vt:variant>
      <vt:variant>
        <vt:i4>212</vt:i4>
      </vt:variant>
      <vt:variant>
        <vt:i4>0</vt:i4>
      </vt:variant>
      <vt:variant>
        <vt:i4>5</vt:i4>
      </vt:variant>
      <vt:variant>
        <vt:lpwstr/>
      </vt:variant>
      <vt:variant>
        <vt:lpwstr>_Toc397600529</vt:lpwstr>
      </vt:variant>
      <vt:variant>
        <vt:i4>1703985</vt:i4>
      </vt:variant>
      <vt:variant>
        <vt:i4>206</vt:i4>
      </vt:variant>
      <vt:variant>
        <vt:i4>0</vt:i4>
      </vt:variant>
      <vt:variant>
        <vt:i4>5</vt:i4>
      </vt:variant>
      <vt:variant>
        <vt:lpwstr/>
      </vt:variant>
      <vt:variant>
        <vt:lpwstr>_Toc397600528</vt:lpwstr>
      </vt:variant>
      <vt:variant>
        <vt:i4>1703985</vt:i4>
      </vt:variant>
      <vt:variant>
        <vt:i4>200</vt:i4>
      </vt:variant>
      <vt:variant>
        <vt:i4>0</vt:i4>
      </vt:variant>
      <vt:variant>
        <vt:i4>5</vt:i4>
      </vt:variant>
      <vt:variant>
        <vt:lpwstr/>
      </vt:variant>
      <vt:variant>
        <vt:lpwstr>_Toc397600527</vt:lpwstr>
      </vt:variant>
      <vt:variant>
        <vt:i4>1703985</vt:i4>
      </vt:variant>
      <vt:variant>
        <vt:i4>194</vt:i4>
      </vt:variant>
      <vt:variant>
        <vt:i4>0</vt:i4>
      </vt:variant>
      <vt:variant>
        <vt:i4>5</vt:i4>
      </vt:variant>
      <vt:variant>
        <vt:lpwstr/>
      </vt:variant>
      <vt:variant>
        <vt:lpwstr>_Toc397600526</vt:lpwstr>
      </vt:variant>
      <vt:variant>
        <vt:i4>1703985</vt:i4>
      </vt:variant>
      <vt:variant>
        <vt:i4>188</vt:i4>
      </vt:variant>
      <vt:variant>
        <vt:i4>0</vt:i4>
      </vt:variant>
      <vt:variant>
        <vt:i4>5</vt:i4>
      </vt:variant>
      <vt:variant>
        <vt:lpwstr/>
      </vt:variant>
      <vt:variant>
        <vt:lpwstr>_Toc397600525</vt:lpwstr>
      </vt:variant>
      <vt:variant>
        <vt:i4>1703985</vt:i4>
      </vt:variant>
      <vt:variant>
        <vt:i4>182</vt:i4>
      </vt:variant>
      <vt:variant>
        <vt:i4>0</vt:i4>
      </vt:variant>
      <vt:variant>
        <vt:i4>5</vt:i4>
      </vt:variant>
      <vt:variant>
        <vt:lpwstr/>
      </vt:variant>
      <vt:variant>
        <vt:lpwstr>_Toc397600524</vt:lpwstr>
      </vt:variant>
      <vt:variant>
        <vt:i4>1703985</vt:i4>
      </vt:variant>
      <vt:variant>
        <vt:i4>176</vt:i4>
      </vt:variant>
      <vt:variant>
        <vt:i4>0</vt:i4>
      </vt:variant>
      <vt:variant>
        <vt:i4>5</vt:i4>
      </vt:variant>
      <vt:variant>
        <vt:lpwstr/>
      </vt:variant>
      <vt:variant>
        <vt:lpwstr>_Toc397600523</vt:lpwstr>
      </vt:variant>
      <vt:variant>
        <vt:i4>1703985</vt:i4>
      </vt:variant>
      <vt:variant>
        <vt:i4>170</vt:i4>
      </vt:variant>
      <vt:variant>
        <vt:i4>0</vt:i4>
      </vt:variant>
      <vt:variant>
        <vt:i4>5</vt:i4>
      </vt:variant>
      <vt:variant>
        <vt:lpwstr/>
      </vt:variant>
      <vt:variant>
        <vt:lpwstr>_Toc397600522</vt:lpwstr>
      </vt:variant>
      <vt:variant>
        <vt:i4>1703985</vt:i4>
      </vt:variant>
      <vt:variant>
        <vt:i4>164</vt:i4>
      </vt:variant>
      <vt:variant>
        <vt:i4>0</vt:i4>
      </vt:variant>
      <vt:variant>
        <vt:i4>5</vt:i4>
      </vt:variant>
      <vt:variant>
        <vt:lpwstr/>
      </vt:variant>
      <vt:variant>
        <vt:lpwstr>_Toc397600521</vt:lpwstr>
      </vt:variant>
      <vt:variant>
        <vt:i4>1703985</vt:i4>
      </vt:variant>
      <vt:variant>
        <vt:i4>158</vt:i4>
      </vt:variant>
      <vt:variant>
        <vt:i4>0</vt:i4>
      </vt:variant>
      <vt:variant>
        <vt:i4>5</vt:i4>
      </vt:variant>
      <vt:variant>
        <vt:lpwstr/>
      </vt:variant>
      <vt:variant>
        <vt:lpwstr>_Toc397600520</vt:lpwstr>
      </vt:variant>
      <vt:variant>
        <vt:i4>1638449</vt:i4>
      </vt:variant>
      <vt:variant>
        <vt:i4>152</vt:i4>
      </vt:variant>
      <vt:variant>
        <vt:i4>0</vt:i4>
      </vt:variant>
      <vt:variant>
        <vt:i4>5</vt:i4>
      </vt:variant>
      <vt:variant>
        <vt:lpwstr/>
      </vt:variant>
      <vt:variant>
        <vt:lpwstr>_Toc397600519</vt:lpwstr>
      </vt:variant>
      <vt:variant>
        <vt:i4>1638449</vt:i4>
      </vt:variant>
      <vt:variant>
        <vt:i4>146</vt:i4>
      </vt:variant>
      <vt:variant>
        <vt:i4>0</vt:i4>
      </vt:variant>
      <vt:variant>
        <vt:i4>5</vt:i4>
      </vt:variant>
      <vt:variant>
        <vt:lpwstr/>
      </vt:variant>
      <vt:variant>
        <vt:lpwstr>_Toc397600518</vt:lpwstr>
      </vt:variant>
      <vt:variant>
        <vt:i4>1638449</vt:i4>
      </vt:variant>
      <vt:variant>
        <vt:i4>140</vt:i4>
      </vt:variant>
      <vt:variant>
        <vt:i4>0</vt:i4>
      </vt:variant>
      <vt:variant>
        <vt:i4>5</vt:i4>
      </vt:variant>
      <vt:variant>
        <vt:lpwstr/>
      </vt:variant>
      <vt:variant>
        <vt:lpwstr>_Toc397600517</vt:lpwstr>
      </vt:variant>
      <vt:variant>
        <vt:i4>1638449</vt:i4>
      </vt:variant>
      <vt:variant>
        <vt:i4>134</vt:i4>
      </vt:variant>
      <vt:variant>
        <vt:i4>0</vt:i4>
      </vt:variant>
      <vt:variant>
        <vt:i4>5</vt:i4>
      </vt:variant>
      <vt:variant>
        <vt:lpwstr/>
      </vt:variant>
      <vt:variant>
        <vt:lpwstr>_Toc397600516</vt:lpwstr>
      </vt:variant>
      <vt:variant>
        <vt:i4>1638449</vt:i4>
      </vt:variant>
      <vt:variant>
        <vt:i4>128</vt:i4>
      </vt:variant>
      <vt:variant>
        <vt:i4>0</vt:i4>
      </vt:variant>
      <vt:variant>
        <vt:i4>5</vt:i4>
      </vt:variant>
      <vt:variant>
        <vt:lpwstr/>
      </vt:variant>
      <vt:variant>
        <vt:lpwstr>_Toc397600515</vt:lpwstr>
      </vt:variant>
      <vt:variant>
        <vt:i4>1638449</vt:i4>
      </vt:variant>
      <vt:variant>
        <vt:i4>122</vt:i4>
      </vt:variant>
      <vt:variant>
        <vt:i4>0</vt:i4>
      </vt:variant>
      <vt:variant>
        <vt:i4>5</vt:i4>
      </vt:variant>
      <vt:variant>
        <vt:lpwstr/>
      </vt:variant>
      <vt:variant>
        <vt:lpwstr>_Toc397600514</vt:lpwstr>
      </vt:variant>
      <vt:variant>
        <vt:i4>1638449</vt:i4>
      </vt:variant>
      <vt:variant>
        <vt:i4>116</vt:i4>
      </vt:variant>
      <vt:variant>
        <vt:i4>0</vt:i4>
      </vt:variant>
      <vt:variant>
        <vt:i4>5</vt:i4>
      </vt:variant>
      <vt:variant>
        <vt:lpwstr/>
      </vt:variant>
      <vt:variant>
        <vt:lpwstr>_Toc397600513</vt:lpwstr>
      </vt:variant>
      <vt:variant>
        <vt:i4>1638449</vt:i4>
      </vt:variant>
      <vt:variant>
        <vt:i4>110</vt:i4>
      </vt:variant>
      <vt:variant>
        <vt:i4>0</vt:i4>
      </vt:variant>
      <vt:variant>
        <vt:i4>5</vt:i4>
      </vt:variant>
      <vt:variant>
        <vt:lpwstr/>
      </vt:variant>
      <vt:variant>
        <vt:lpwstr>_Toc397600512</vt:lpwstr>
      </vt:variant>
      <vt:variant>
        <vt:i4>1638449</vt:i4>
      </vt:variant>
      <vt:variant>
        <vt:i4>104</vt:i4>
      </vt:variant>
      <vt:variant>
        <vt:i4>0</vt:i4>
      </vt:variant>
      <vt:variant>
        <vt:i4>5</vt:i4>
      </vt:variant>
      <vt:variant>
        <vt:lpwstr/>
      </vt:variant>
      <vt:variant>
        <vt:lpwstr>_Toc397600511</vt:lpwstr>
      </vt:variant>
      <vt:variant>
        <vt:i4>1638449</vt:i4>
      </vt:variant>
      <vt:variant>
        <vt:i4>98</vt:i4>
      </vt:variant>
      <vt:variant>
        <vt:i4>0</vt:i4>
      </vt:variant>
      <vt:variant>
        <vt:i4>5</vt:i4>
      </vt:variant>
      <vt:variant>
        <vt:lpwstr/>
      </vt:variant>
      <vt:variant>
        <vt:lpwstr>_Toc397600510</vt:lpwstr>
      </vt:variant>
      <vt:variant>
        <vt:i4>1572913</vt:i4>
      </vt:variant>
      <vt:variant>
        <vt:i4>92</vt:i4>
      </vt:variant>
      <vt:variant>
        <vt:i4>0</vt:i4>
      </vt:variant>
      <vt:variant>
        <vt:i4>5</vt:i4>
      </vt:variant>
      <vt:variant>
        <vt:lpwstr/>
      </vt:variant>
      <vt:variant>
        <vt:lpwstr>_Toc397600509</vt:lpwstr>
      </vt:variant>
      <vt:variant>
        <vt:i4>1572913</vt:i4>
      </vt:variant>
      <vt:variant>
        <vt:i4>86</vt:i4>
      </vt:variant>
      <vt:variant>
        <vt:i4>0</vt:i4>
      </vt:variant>
      <vt:variant>
        <vt:i4>5</vt:i4>
      </vt:variant>
      <vt:variant>
        <vt:lpwstr/>
      </vt:variant>
      <vt:variant>
        <vt:lpwstr>_Toc397600508</vt:lpwstr>
      </vt:variant>
      <vt:variant>
        <vt:i4>1572913</vt:i4>
      </vt:variant>
      <vt:variant>
        <vt:i4>80</vt:i4>
      </vt:variant>
      <vt:variant>
        <vt:i4>0</vt:i4>
      </vt:variant>
      <vt:variant>
        <vt:i4>5</vt:i4>
      </vt:variant>
      <vt:variant>
        <vt:lpwstr/>
      </vt:variant>
      <vt:variant>
        <vt:lpwstr>_Toc397600507</vt:lpwstr>
      </vt:variant>
      <vt:variant>
        <vt:i4>1572913</vt:i4>
      </vt:variant>
      <vt:variant>
        <vt:i4>74</vt:i4>
      </vt:variant>
      <vt:variant>
        <vt:i4>0</vt:i4>
      </vt:variant>
      <vt:variant>
        <vt:i4>5</vt:i4>
      </vt:variant>
      <vt:variant>
        <vt:lpwstr/>
      </vt:variant>
      <vt:variant>
        <vt:lpwstr>_Toc397600506</vt:lpwstr>
      </vt:variant>
      <vt:variant>
        <vt:i4>1572913</vt:i4>
      </vt:variant>
      <vt:variant>
        <vt:i4>68</vt:i4>
      </vt:variant>
      <vt:variant>
        <vt:i4>0</vt:i4>
      </vt:variant>
      <vt:variant>
        <vt:i4>5</vt:i4>
      </vt:variant>
      <vt:variant>
        <vt:lpwstr/>
      </vt:variant>
      <vt:variant>
        <vt:lpwstr>_Toc397600505</vt:lpwstr>
      </vt:variant>
      <vt:variant>
        <vt:i4>1572913</vt:i4>
      </vt:variant>
      <vt:variant>
        <vt:i4>62</vt:i4>
      </vt:variant>
      <vt:variant>
        <vt:i4>0</vt:i4>
      </vt:variant>
      <vt:variant>
        <vt:i4>5</vt:i4>
      </vt:variant>
      <vt:variant>
        <vt:lpwstr/>
      </vt:variant>
      <vt:variant>
        <vt:lpwstr>_Toc397600504</vt:lpwstr>
      </vt:variant>
      <vt:variant>
        <vt:i4>1572913</vt:i4>
      </vt:variant>
      <vt:variant>
        <vt:i4>56</vt:i4>
      </vt:variant>
      <vt:variant>
        <vt:i4>0</vt:i4>
      </vt:variant>
      <vt:variant>
        <vt:i4>5</vt:i4>
      </vt:variant>
      <vt:variant>
        <vt:lpwstr/>
      </vt:variant>
      <vt:variant>
        <vt:lpwstr>_Toc397600503</vt:lpwstr>
      </vt:variant>
      <vt:variant>
        <vt:i4>1572913</vt:i4>
      </vt:variant>
      <vt:variant>
        <vt:i4>50</vt:i4>
      </vt:variant>
      <vt:variant>
        <vt:i4>0</vt:i4>
      </vt:variant>
      <vt:variant>
        <vt:i4>5</vt:i4>
      </vt:variant>
      <vt:variant>
        <vt:lpwstr/>
      </vt:variant>
      <vt:variant>
        <vt:lpwstr>_Toc397600502</vt:lpwstr>
      </vt:variant>
      <vt:variant>
        <vt:i4>1572913</vt:i4>
      </vt:variant>
      <vt:variant>
        <vt:i4>44</vt:i4>
      </vt:variant>
      <vt:variant>
        <vt:i4>0</vt:i4>
      </vt:variant>
      <vt:variant>
        <vt:i4>5</vt:i4>
      </vt:variant>
      <vt:variant>
        <vt:lpwstr/>
      </vt:variant>
      <vt:variant>
        <vt:lpwstr>_Toc397600501</vt:lpwstr>
      </vt:variant>
      <vt:variant>
        <vt:i4>1572913</vt:i4>
      </vt:variant>
      <vt:variant>
        <vt:i4>38</vt:i4>
      </vt:variant>
      <vt:variant>
        <vt:i4>0</vt:i4>
      </vt:variant>
      <vt:variant>
        <vt:i4>5</vt:i4>
      </vt:variant>
      <vt:variant>
        <vt:lpwstr/>
      </vt:variant>
      <vt:variant>
        <vt:lpwstr>_Toc397600500</vt:lpwstr>
      </vt:variant>
      <vt:variant>
        <vt:i4>1114160</vt:i4>
      </vt:variant>
      <vt:variant>
        <vt:i4>32</vt:i4>
      </vt:variant>
      <vt:variant>
        <vt:i4>0</vt:i4>
      </vt:variant>
      <vt:variant>
        <vt:i4>5</vt:i4>
      </vt:variant>
      <vt:variant>
        <vt:lpwstr/>
      </vt:variant>
      <vt:variant>
        <vt:lpwstr>_Toc397600499</vt:lpwstr>
      </vt:variant>
      <vt:variant>
        <vt:i4>1114160</vt:i4>
      </vt:variant>
      <vt:variant>
        <vt:i4>26</vt:i4>
      </vt:variant>
      <vt:variant>
        <vt:i4>0</vt:i4>
      </vt:variant>
      <vt:variant>
        <vt:i4>5</vt:i4>
      </vt:variant>
      <vt:variant>
        <vt:lpwstr/>
      </vt:variant>
      <vt:variant>
        <vt:lpwstr>_Toc397600498</vt:lpwstr>
      </vt:variant>
      <vt:variant>
        <vt:i4>1114160</vt:i4>
      </vt:variant>
      <vt:variant>
        <vt:i4>20</vt:i4>
      </vt:variant>
      <vt:variant>
        <vt:i4>0</vt:i4>
      </vt:variant>
      <vt:variant>
        <vt:i4>5</vt:i4>
      </vt:variant>
      <vt:variant>
        <vt:lpwstr/>
      </vt:variant>
      <vt:variant>
        <vt:lpwstr>_Toc397600497</vt:lpwstr>
      </vt:variant>
      <vt:variant>
        <vt:i4>1114160</vt:i4>
      </vt:variant>
      <vt:variant>
        <vt:i4>14</vt:i4>
      </vt:variant>
      <vt:variant>
        <vt:i4>0</vt:i4>
      </vt:variant>
      <vt:variant>
        <vt:i4>5</vt:i4>
      </vt:variant>
      <vt:variant>
        <vt:lpwstr/>
      </vt:variant>
      <vt:variant>
        <vt:lpwstr>_Toc397600496</vt:lpwstr>
      </vt:variant>
      <vt:variant>
        <vt:i4>1114160</vt:i4>
      </vt:variant>
      <vt:variant>
        <vt:i4>8</vt:i4>
      </vt:variant>
      <vt:variant>
        <vt:i4>0</vt:i4>
      </vt:variant>
      <vt:variant>
        <vt:i4>5</vt:i4>
      </vt:variant>
      <vt:variant>
        <vt:lpwstr/>
      </vt:variant>
      <vt:variant>
        <vt:lpwstr>_Toc397600495</vt:lpwstr>
      </vt:variant>
      <vt:variant>
        <vt:i4>1114160</vt:i4>
      </vt:variant>
      <vt:variant>
        <vt:i4>2</vt:i4>
      </vt:variant>
      <vt:variant>
        <vt:i4>0</vt:i4>
      </vt:variant>
      <vt:variant>
        <vt:i4>5</vt:i4>
      </vt:variant>
      <vt:variant>
        <vt:lpwstr/>
      </vt:variant>
      <vt:variant>
        <vt:lpwstr>_Toc397600494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Schneider</dc:creator>
  <cp:keywords/>
  <dc:description/>
  <cp:lastModifiedBy>Susan Schneider</cp:lastModifiedBy>
  <cp:revision>2</cp:revision>
  <dcterms:created xsi:type="dcterms:W3CDTF">2025-02-19T19:31:00Z</dcterms:created>
  <dcterms:modified xsi:type="dcterms:W3CDTF">2025-02-19T19:31:00Z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0x010100B72ED250C60CFC47AE0A3A0E894079260010C6A02BA19CB443A0A55C149AC4F90B</vt:lpwstr>
  </property>
  <property fmtid="{D5CDD505-2E9C-101B-9397-08002B2CF9AE}" pid="3" name="AutoClassRecordSeries">
    <vt:lpwstr/>
  </property>
  <property fmtid="{D5CDD505-2E9C-101B-9397-08002B2CF9AE}" pid="4" name="AutoClassTopic">
    <vt:lpwstr/>
  </property>
  <property fmtid="{D5CDD505-2E9C-101B-9397-08002B2CF9AE}" pid="5" name="AutoClassDocumentType">
    <vt:lpwstr/>
  </property>
  <property fmtid="{D5CDD505-2E9C-101B-9397-08002B2CF9AE}" pid="6" name="_dlc_DocIdItemGuid">
    <vt:lpwstr>d28ddb3d-d9c4-4140-83ad-f64af89fab83</vt:lpwstr>
  </property>
</Properties>
</file>